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FF27E6F" w:rsidR="00E66558" w:rsidRDefault="7B7E24F8">
      <w:pPr>
        <w:pStyle w:val="Heading1"/>
      </w:pPr>
      <w:bookmarkStart w:id="0" w:name="_Toc400361362"/>
      <w:bookmarkStart w:id="1" w:name="_Toc443397153"/>
      <w:bookmarkStart w:id="2" w:name="_Toc357771638"/>
      <w:bookmarkStart w:id="3" w:name="_Toc346793416"/>
      <w:bookmarkStart w:id="4" w:name="_Toc328122777"/>
      <w:r>
        <w:t xml:space="preserve"> </w:t>
      </w:r>
      <w:r w:rsidR="00334292">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4737F36" w:rsidR="00E66558" w:rsidRDefault="71F1155A" w:rsidP="22DD9BD7">
      <w:pPr>
        <w:pStyle w:val="Heading2"/>
        <w:rPr>
          <w:b w:val="0"/>
          <w:color w:val="auto"/>
          <w:sz w:val="24"/>
          <w:szCs w:val="24"/>
        </w:rPr>
      </w:pPr>
      <w:r w:rsidRPr="3BD2C457">
        <w:rPr>
          <w:b w:val="0"/>
          <w:color w:val="auto"/>
          <w:sz w:val="24"/>
          <w:szCs w:val="24"/>
        </w:rPr>
        <w:t xml:space="preserve">This statement details our school’s use of pupil premium (and recovery premium for the </w:t>
      </w:r>
      <w:r w:rsidR="4CF68CF5" w:rsidRPr="3BD2C457">
        <w:rPr>
          <w:b w:val="0"/>
          <w:color w:val="0070C0"/>
          <w:sz w:val="24"/>
          <w:szCs w:val="24"/>
        </w:rPr>
        <w:t>202</w:t>
      </w:r>
      <w:r w:rsidR="1CD4C6B3" w:rsidRPr="3BD2C457">
        <w:rPr>
          <w:b w:val="0"/>
          <w:color w:val="0070C0"/>
          <w:sz w:val="24"/>
          <w:szCs w:val="24"/>
        </w:rPr>
        <w:t>4</w:t>
      </w:r>
      <w:r w:rsidR="4CF68CF5" w:rsidRPr="3BD2C457">
        <w:rPr>
          <w:b w:val="0"/>
          <w:color w:val="0070C0"/>
          <w:sz w:val="24"/>
          <w:szCs w:val="24"/>
        </w:rPr>
        <w:t xml:space="preserve"> or 202</w:t>
      </w:r>
      <w:ins w:id="14" w:author="Jill Broom" w:date="2024-11-19T13:55:00Z">
        <w:r w:rsidR="1CD4C6B3" w:rsidRPr="3BD2C457">
          <w:rPr>
            <w:b w:val="0"/>
            <w:color w:val="0070C0"/>
            <w:sz w:val="24"/>
            <w:szCs w:val="24"/>
          </w:rPr>
          <w:t>5</w:t>
        </w:r>
      </w:ins>
      <w:r w:rsidRPr="3BD2C457">
        <w:rPr>
          <w:b w:val="0"/>
          <w:color w:val="0070C0"/>
          <w:sz w:val="24"/>
          <w:szCs w:val="24"/>
        </w:rPr>
        <w:t xml:space="preserve"> </w:t>
      </w:r>
      <w:r w:rsidRPr="3BD2C457">
        <w:rPr>
          <w:b w:val="0"/>
          <w:color w:val="auto"/>
          <w:sz w:val="24"/>
          <w:szCs w:val="24"/>
        </w:rPr>
        <w:t xml:space="preserve">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09675F9F" w:rsidR="00E66558" w:rsidRDefault="009D71E8">
            <w:pPr>
              <w:pStyle w:val="TableRow"/>
            </w:pPr>
            <w:r>
              <w:t>School name</w:t>
            </w:r>
            <w:r w:rsidR="00334292">
              <w:t xml:space="preserve">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DCC1FAA" w:rsidR="00E66558" w:rsidRDefault="005B053F">
            <w:pPr>
              <w:pStyle w:val="TableRow"/>
            </w:pPr>
            <w:r>
              <w:t>St. Paul’s C.E. Primary school</w:t>
            </w:r>
          </w:p>
        </w:tc>
      </w:tr>
      <w:tr w:rsidR="00E66558" w14:paraId="2A7D54BD"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3AEBEBF"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A4D5551" w:rsidR="00E66558" w:rsidRDefault="1EE6D5DA">
            <w:pPr>
              <w:pStyle w:val="TableRow"/>
            </w:pPr>
            <w:r>
              <w:t>18</w:t>
            </w:r>
            <w:r w:rsidR="4BEFD08E">
              <w:t>3</w:t>
            </w:r>
          </w:p>
        </w:tc>
      </w:tr>
      <w:tr w:rsidR="00E66558" w14:paraId="2A7D54C0"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BC14301" w:rsidR="00E66558" w:rsidRDefault="5258A63C">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C116C3B" w:rsidR="00E66558" w:rsidRDefault="008D35B3">
            <w:pPr>
              <w:pStyle w:val="TableRow"/>
            </w:pPr>
            <w:r>
              <w:t>10</w:t>
            </w:r>
            <w:r w:rsidR="002C51D9">
              <w:t>%</w:t>
            </w:r>
          </w:p>
        </w:tc>
      </w:tr>
      <w:tr w:rsidR="00E66558" w14:paraId="2A7D54C3"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DD729" w14:textId="77777777" w:rsidR="005463FF" w:rsidRDefault="005463FF">
            <w:pPr>
              <w:pStyle w:val="TableRow"/>
            </w:pPr>
            <w:r w:rsidRPr="00A353D3">
              <w:rPr>
                <w:highlight w:val="green"/>
              </w:rPr>
              <w:t>202</w:t>
            </w:r>
            <w:r w:rsidR="004721D3" w:rsidRPr="00A353D3">
              <w:rPr>
                <w:highlight w:val="green"/>
              </w:rPr>
              <w:t>4-2025</w:t>
            </w:r>
          </w:p>
          <w:p w14:paraId="02F39535" w14:textId="77777777" w:rsidR="004721D3" w:rsidRDefault="004721D3">
            <w:pPr>
              <w:pStyle w:val="TableRow"/>
            </w:pPr>
            <w:r>
              <w:t>2025-2026</w:t>
            </w:r>
          </w:p>
          <w:p w14:paraId="2A7D54C2" w14:textId="7B9E9C97" w:rsidR="004721D3" w:rsidRDefault="004721D3">
            <w:pPr>
              <w:pStyle w:val="TableRow"/>
            </w:pPr>
            <w:r>
              <w:t>2026-2027</w:t>
            </w:r>
          </w:p>
        </w:tc>
      </w:tr>
      <w:tr w:rsidR="00E66558" w14:paraId="2A7D54C6"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455029B3" w:rsidR="00E66558" w:rsidRDefault="009D71E8">
            <w:pPr>
              <w:pStyle w:val="TableRow"/>
            </w:pPr>
            <w:r>
              <w:rPr>
                <w:szCs w:val="22"/>
              </w:rPr>
              <w:t>Date this statement was</w:t>
            </w:r>
            <w:r w:rsidR="00616590">
              <w:rPr>
                <w:szCs w:val="22"/>
              </w:rPr>
              <w:t xml:space="preserve"> first</w:t>
            </w:r>
            <w:r>
              <w:rPr>
                <w:szCs w:val="22"/>
              </w:rPr>
              <w:t xml:space="preserve"> published</w:t>
            </w:r>
            <w:r w:rsidR="00C56F35">
              <w:rPr>
                <w:szCs w:val="22"/>
              </w:rPr>
              <w:t xml:space="preserve">: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57F351A" w:rsidR="00E66558" w:rsidRDefault="00124E16">
            <w:pPr>
              <w:pStyle w:val="TableRow"/>
            </w:pPr>
            <w:r>
              <w:t>September 2024</w:t>
            </w:r>
          </w:p>
        </w:tc>
      </w:tr>
      <w:tr w:rsidR="00E66558" w14:paraId="2A7D54C9"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1B639" w14:textId="31099F6F" w:rsidR="00C568DF" w:rsidRDefault="00C568DF">
            <w:pPr>
              <w:pStyle w:val="TableRow"/>
            </w:pPr>
            <w:r>
              <w:t>Spring term 2025</w:t>
            </w:r>
          </w:p>
          <w:p w14:paraId="2A7D54C8" w14:textId="628F753E" w:rsidR="00E66558" w:rsidRDefault="005C67C3">
            <w:pPr>
              <w:pStyle w:val="TableRow"/>
            </w:pPr>
            <w:r>
              <w:t xml:space="preserve">Summer Term </w:t>
            </w:r>
            <w:r w:rsidR="00C568DF">
              <w:t>2025</w:t>
            </w:r>
          </w:p>
        </w:tc>
      </w:tr>
      <w:tr w:rsidR="00E66558" w14:paraId="2A7D54CC"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426DA" w14:textId="77777777" w:rsidR="00E66558" w:rsidRDefault="0099437D">
            <w:pPr>
              <w:pStyle w:val="TableRow"/>
            </w:pPr>
            <w:r>
              <w:t>Alison Jackson</w:t>
            </w:r>
            <w:r w:rsidR="395BFB31">
              <w:t xml:space="preserve"> </w:t>
            </w:r>
            <w:r w:rsidR="006F1F5B">
              <w:t>–</w:t>
            </w:r>
            <w:r w:rsidR="395BFB31">
              <w:t xml:space="preserve"> </w:t>
            </w:r>
            <w:r w:rsidR="006F1F5B">
              <w:t>Executive head</w:t>
            </w:r>
          </w:p>
          <w:p w14:paraId="2A7D54CB" w14:textId="52D5A3D0" w:rsidR="006F1F5B" w:rsidRDefault="006F1F5B">
            <w:pPr>
              <w:pStyle w:val="TableRow"/>
            </w:pPr>
            <w:r>
              <w:t>Adam Rigby – Head of S</w:t>
            </w:r>
            <w:r w:rsidR="00C568DF">
              <w:t>chool</w:t>
            </w:r>
          </w:p>
        </w:tc>
      </w:tr>
      <w:tr w:rsidR="00E66558" w14:paraId="2A7D54CF"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2BA87B5" w:rsidR="00E66558" w:rsidRDefault="00C568DF">
            <w:pPr>
              <w:pStyle w:val="TableRow"/>
            </w:pPr>
            <w:r>
              <w:t>Clare Cash</w:t>
            </w:r>
          </w:p>
        </w:tc>
      </w:tr>
      <w:tr w:rsidR="00E66558" w14:paraId="2A7D54D2" w14:textId="77777777" w:rsidTr="3BD2C45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E991E" w14:textId="77777777" w:rsidR="00E66558" w:rsidRDefault="00873ADD">
            <w:pPr>
              <w:pStyle w:val="TableRow"/>
            </w:pPr>
            <w:r>
              <w:t xml:space="preserve">Caroline </w:t>
            </w:r>
            <w:proofErr w:type="spellStart"/>
            <w:r>
              <w:t>Faleti</w:t>
            </w:r>
            <w:proofErr w:type="spellEnd"/>
          </w:p>
          <w:p w14:paraId="2A7D54D1" w14:textId="1A220DF8" w:rsidR="007841D7" w:rsidRPr="005F04D6" w:rsidRDefault="007841D7">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BD2C4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BD2C4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08411C7" w:rsidR="00E66558" w:rsidRDefault="59A12822">
            <w:pPr>
              <w:pStyle w:val="TableRow"/>
            </w:pPr>
            <w:r>
              <w:t>£</w:t>
            </w:r>
            <w:r w:rsidR="016285E0">
              <w:t>2</w:t>
            </w:r>
            <w:r w:rsidR="2B2EB146">
              <w:t>8,</w:t>
            </w:r>
            <w:r w:rsidR="15322858">
              <w:t>120</w:t>
            </w:r>
          </w:p>
        </w:tc>
      </w:tr>
      <w:tr w:rsidR="00E66558" w14:paraId="2A7D54DC" w14:textId="77777777" w:rsidTr="3BD2C4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3B6030B" w:rsidR="00E66558" w:rsidRDefault="009D71E8">
            <w:pPr>
              <w:pStyle w:val="TableRow"/>
            </w:pPr>
            <w:r>
              <w:t>£</w:t>
            </w:r>
            <w:r w:rsidR="00E551C1">
              <w:t>0</w:t>
            </w:r>
          </w:p>
        </w:tc>
      </w:tr>
      <w:tr w:rsidR="00E66558" w14:paraId="2A7D54DF" w14:textId="77777777" w:rsidTr="3BD2C457">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569AA37" w:rsidR="00E66558" w:rsidRDefault="009D71E8">
            <w:pPr>
              <w:pStyle w:val="TableRow"/>
            </w:pPr>
            <w:r>
              <w:t>£</w:t>
            </w:r>
            <w:r w:rsidR="001F08FB">
              <w:t>0</w:t>
            </w:r>
          </w:p>
        </w:tc>
      </w:tr>
      <w:tr w:rsidR="00E66558" w14:paraId="2A7D54E3" w14:textId="77777777" w:rsidTr="3BD2C457">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34C1DF3" w:rsidR="00E66558" w:rsidRPr="00732FAA" w:rsidRDefault="59A12822" w:rsidP="3BD2C457">
            <w:pPr>
              <w:pStyle w:val="TableRow"/>
              <w:rPr>
                <w:b/>
                <w:bCs/>
                <w:color w:val="0070C0"/>
              </w:rPr>
            </w:pPr>
            <w:r w:rsidRPr="3BD2C457">
              <w:rPr>
                <w:b/>
                <w:bCs/>
                <w:color w:val="0070C0"/>
              </w:rPr>
              <w:t>£</w:t>
            </w:r>
            <w:r w:rsidR="016285E0" w:rsidRPr="3BD2C457">
              <w:rPr>
                <w:b/>
                <w:bCs/>
                <w:color w:val="0070C0"/>
              </w:rPr>
              <w:t>2</w:t>
            </w:r>
            <w:r w:rsidR="2B2EB146" w:rsidRPr="3BD2C457">
              <w:rPr>
                <w:b/>
                <w:bCs/>
                <w:color w:val="0070C0"/>
              </w:rPr>
              <w:t>8,</w:t>
            </w:r>
            <w:r w:rsidR="36B1D723" w:rsidRPr="3BD2C457">
              <w:rPr>
                <w:b/>
                <w:bCs/>
                <w:color w:val="0070C0"/>
              </w:rPr>
              <w:t>120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BD2C45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68620" w14:textId="2558ADC2" w:rsidR="00E17862" w:rsidRDefault="008B73FB">
            <w:pPr>
              <w:spacing w:before="120"/>
              <w:rPr>
                <w:i/>
                <w:iCs/>
              </w:rPr>
            </w:pPr>
            <w:r>
              <w:rPr>
                <w:i/>
                <w:iCs/>
              </w:rPr>
              <w:t xml:space="preserve">At St. Paul’s School our curriculum of </w:t>
            </w:r>
            <w:r w:rsidRPr="008652DD">
              <w:rPr>
                <w:i/>
                <w:iCs/>
                <w:color w:val="7030A0"/>
              </w:rPr>
              <w:t>GRACE</w:t>
            </w:r>
            <w:r>
              <w:rPr>
                <w:i/>
                <w:iCs/>
              </w:rPr>
              <w:t xml:space="preserve"> underpins all learning</w:t>
            </w:r>
          </w:p>
          <w:p w14:paraId="560EC04B" w14:textId="41EDDD1F" w:rsidR="00EF07F0" w:rsidRDefault="00EF07F0">
            <w:pPr>
              <w:spacing w:before="120"/>
              <w:rPr>
                <w:i/>
                <w:iCs/>
              </w:rPr>
            </w:pPr>
            <w:r w:rsidRPr="008652DD">
              <w:rPr>
                <w:i/>
                <w:iCs/>
                <w:color w:val="7030A0"/>
              </w:rPr>
              <w:t>G</w:t>
            </w:r>
            <w:r>
              <w:rPr>
                <w:i/>
                <w:iCs/>
              </w:rPr>
              <w:t xml:space="preserve"> – God at the centre of everything we do</w:t>
            </w:r>
          </w:p>
          <w:p w14:paraId="5D48B7D7" w14:textId="3646E47C" w:rsidR="00EF07F0" w:rsidRDefault="00EF07F0">
            <w:pPr>
              <w:spacing w:before="120"/>
              <w:rPr>
                <w:i/>
                <w:iCs/>
              </w:rPr>
            </w:pPr>
            <w:r w:rsidRPr="008652DD">
              <w:rPr>
                <w:i/>
                <w:iCs/>
                <w:color w:val="7030A0"/>
              </w:rPr>
              <w:t>R</w:t>
            </w:r>
            <w:r>
              <w:rPr>
                <w:i/>
                <w:iCs/>
              </w:rPr>
              <w:t xml:space="preserve"> – </w:t>
            </w:r>
            <w:r w:rsidR="00B17455">
              <w:rPr>
                <w:i/>
                <w:iCs/>
              </w:rPr>
              <w:t>Promote</w:t>
            </w:r>
            <w:r w:rsidR="00D21441">
              <w:rPr>
                <w:i/>
                <w:iCs/>
              </w:rPr>
              <w:t xml:space="preserve"> the </w:t>
            </w:r>
            <w:r>
              <w:rPr>
                <w:i/>
                <w:iCs/>
              </w:rPr>
              <w:t xml:space="preserve">Retention of knowledge and </w:t>
            </w:r>
            <w:r w:rsidR="00D21441">
              <w:rPr>
                <w:i/>
                <w:iCs/>
              </w:rPr>
              <w:t>R</w:t>
            </w:r>
            <w:r>
              <w:rPr>
                <w:i/>
                <w:iCs/>
              </w:rPr>
              <w:t>esilience</w:t>
            </w:r>
            <w:r w:rsidR="00CF2378">
              <w:rPr>
                <w:i/>
                <w:iCs/>
              </w:rPr>
              <w:t xml:space="preserve"> in</w:t>
            </w:r>
            <w:r w:rsidR="00B17455">
              <w:rPr>
                <w:i/>
                <w:iCs/>
              </w:rPr>
              <w:t xml:space="preserve"> both</w:t>
            </w:r>
            <w:r w:rsidR="00CF2378">
              <w:rPr>
                <w:i/>
                <w:iCs/>
              </w:rPr>
              <w:t xml:space="preserve"> learning and life</w:t>
            </w:r>
          </w:p>
          <w:p w14:paraId="36B59384" w14:textId="74513253" w:rsidR="00EF07F0" w:rsidRPr="008652DD" w:rsidRDefault="008652DD" w:rsidP="008652DD">
            <w:pPr>
              <w:spacing w:before="120"/>
              <w:rPr>
                <w:i/>
                <w:iCs/>
              </w:rPr>
            </w:pPr>
            <w:r w:rsidRPr="008652DD">
              <w:rPr>
                <w:i/>
                <w:iCs/>
                <w:color w:val="7030A0"/>
              </w:rPr>
              <w:t>A</w:t>
            </w:r>
            <w:r>
              <w:rPr>
                <w:i/>
                <w:iCs/>
              </w:rPr>
              <w:t xml:space="preserve"> -</w:t>
            </w:r>
            <w:r w:rsidR="00CF2378">
              <w:rPr>
                <w:i/>
                <w:iCs/>
              </w:rPr>
              <w:t xml:space="preserve"> To create </w:t>
            </w:r>
            <w:r w:rsidR="00994050" w:rsidRPr="008652DD">
              <w:rPr>
                <w:i/>
                <w:iCs/>
              </w:rPr>
              <w:t xml:space="preserve">Aspiration and </w:t>
            </w:r>
            <w:r w:rsidR="00CF2378">
              <w:rPr>
                <w:i/>
                <w:iCs/>
              </w:rPr>
              <w:t xml:space="preserve">the </w:t>
            </w:r>
            <w:r w:rsidR="00520064">
              <w:rPr>
                <w:i/>
                <w:iCs/>
              </w:rPr>
              <w:t>A</w:t>
            </w:r>
            <w:r w:rsidR="00994050" w:rsidRPr="008652DD">
              <w:rPr>
                <w:i/>
                <w:iCs/>
              </w:rPr>
              <w:t>pplication of knowledge and skills</w:t>
            </w:r>
          </w:p>
          <w:p w14:paraId="2C638ADC" w14:textId="0A9E7362" w:rsidR="00994050" w:rsidRDefault="008652DD" w:rsidP="008652DD">
            <w:pPr>
              <w:spacing w:before="120"/>
              <w:rPr>
                <w:i/>
                <w:iCs/>
              </w:rPr>
            </w:pPr>
            <w:r w:rsidRPr="008652DD">
              <w:rPr>
                <w:i/>
                <w:iCs/>
                <w:color w:val="7030A0"/>
              </w:rPr>
              <w:t>C</w:t>
            </w:r>
            <w:r w:rsidR="00994050">
              <w:rPr>
                <w:i/>
                <w:iCs/>
              </w:rPr>
              <w:t xml:space="preserve"> – Our </w:t>
            </w:r>
            <w:r>
              <w:rPr>
                <w:i/>
                <w:iCs/>
              </w:rPr>
              <w:t>c</w:t>
            </w:r>
            <w:r w:rsidR="00994050">
              <w:rPr>
                <w:i/>
                <w:iCs/>
              </w:rPr>
              <w:t>ore purpose</w:t>
            </w:r>
            <w:r w:rsidR="00CF2378">
              <w:rPr>
                <w:i/>
                <w:iCs/>
              </w:rPr>
              <w:t xml:space="preserve"> is</w:t>
            </w:r>
            <w:r w:rsidR="00994050">
              <w:rPr>
                <w:i/>
                <w:iCs/>
              </w:rPr>
              <w:t xml:space="preserve"> to raise the vocabulary c</w:t>
            </w:r>
            <w:r>
              <w:rPr>
                <w:i/>
                <w:iCs/>
              </w:rPr>
              <w:t>h</w:t>
            </w:r>
            <w:r w:rsidR="00994050">
              <w:rPr>
                <w:i/>
                <w:iCs/>
              </w:rPr>
              <w:t>oices of</w:t>
            </w:r>
            <w:r>
              <w:rPr>
                <w:i/>
                <w:iCs/>
              </w:rPr>
              <w:t xml:space="preserve"> our pupils</w:t>
            </w:r>
          </w:p>
          <w:p w14:paraId="2389308E" w14:textId="115B188D" w:rsidR="008652DD" w:rsidRDefault="008652DD" w:rsidP="008652DD">
            <w:pPr>
              <w:spacing w:before="120"/>
              <w:rPr>
                <w:i/>
                <w:iCs/>
              </w:rPr>
            </w:pPr>
            <w:r w:rsidRPr="00F91F3E">
              <w:rPr>
                <w:i/>
                <w:iCs/>
                <w:color w:val="7030A0"/>
              </w:rPr>
              <w:t>E</w:t>
            </w:r>
            <w:r>
              <w:rPr>
                <w:i/>
                <w:iCs/>
              </w:rPr>
              <w:t xml:space="preserve"> </w:t>
            </w:r>
            <w:r w:rsidR="00F91F3E">
              <w:rPr>
                <w:i/>
                <w:iCs/>
              </w:rPr>
              <w:t>–</w:t>
            </w:r>
            <w:r>
              <w:rPr>
                <w:i/>
                <w:iCs/>
              </w:rPr>
              <w:t xml:space="preserve"> </w:t>
            </w:r>
            <w:r w:rsidR="00F91F3E">
              <w:rPr>
                <w:i/>
                <w:iCs/>
              </w:rPr>
              <w:t>Equality and engagement for all</w:t>
            </w:r>
          </w:p>
          <w:p w14:paraId="6EC99949" w14:textId="0E7FBECA" w:rsidR="00F91F3E" w:rsidRDefault="56BC0940" w:rsidP="3BD2C457">
            <w:pPr>
              <w:spacing w:before="120"/>
              <w:rPr>
                <w:i/>
                <w:iCs/>
              </w:rPr>
            </w:pPr>
            <w:r w:rsidRPr="3BD2C457">
              <w:rPr>
                <w:i/>
                <w:iCs/>
              </w:rPr>
              <w:t xml:space="preserve">Our vision is that </w:t>
            </w:r>
            <w:r w:rsidR="0446B4F2" w:rsidRPr="3BD2C457">
              <w:rPr>
                <w:i/>
                <w:iCs/>
              </w:rPr>
              <w:t>regardless of background every child will have an equal opportunity to learn</w:t>
            </w:r>
            <w:r w:rsidR="545018EF" w:rsidRPr="3BD2C457">
              <w:rPr>
                <w:i/>
                <w:iCs/>
              </w:rPr>
              <w:t xml:space="preserve"> and thrive</w:t>
            </w:r>
            <w:r w:rsidR="3B514E19" w:rsidRPr="3BD2C457">
              <w:rPr>
                <w:i/>
                <w:iCs/>
              </w:rPr>
              <w:t xml:space="preserve">. </w:t>
            </w:r>
            <w:r w:rsidR="5643CF36" w:rsidRPr="3BD2C457">
              <w:rPr>
                <w:i/>
                <w:iCs/>
              </w:rPr>
              <w:t xml:space="preserve">Every child will be immersed in a </w:t>
            </w:r>
            <w:r w:rsidR="148F70FE" w:rsidRPr="3BD2C457">
              <w:rPr>
                <w:i/>
                <w:iCs/>
              </w:rPr>
              <w:t>language</w:t>
            </w:r>
            <w:r w:rsidR="5643CF36" w:rsidRPr="3BD2C457">
              <w:rPr>
                <w:i/>
                <w:iCs/>
              </w:rPr>
              <w:t xml:space="preserve"> rich environment and be taugh</w:t>
            </w:r>
            <w:r w:rsidR="4785E0BF" w:rsidRPr="3BD2C457">
              <w:rPr>
                <w:i/>
                <w:iCs/>
              </w:rPr>
              <w:t>t the appropriate vocabulary</w:t>
            </w:r>
            <w:r w:rsidR="27D4D322" w:rsidRPr="3BD2C457">
              <w:rPr>
                <w:i/>
                <w:iCs/>
              </w:rPr>
              <w:t xml:space="preserve"> which is subject specific and will help them to achieve in life</w:t>
            </w:r>
            <w:r w:rsidR="4785E0BF" w:rsidRPr="3BD2C457">
              <w:rPr>
                <w:i/>
                <w:iCs/>
              </w:rPr>
              <w:t>.</w:t>
            </w:r>
            <w:r w:rsidR="4D1C2D5D" w:rsidRPr="3BD2C457">
              <w:rPr>
                <w:i/>
                <w:iCs/>
              </w:rPr>
              <w:t xml:space="preserve"> We will teach how to be resilient and learn that failure is merely</w:t>
            </w:r>
            <w:r w:rsidR="148F70FE" w:rsidRPr="3BD2C457">
              <w:rPr>
                <w:i/>
                <w:iCs/>
              </w:rPr>
              <w:t xml:space="preserve"> a step towards</w:t>
            </w:r>
            <w:r w:rsidR="7F29AEE9" w:rsidRPr="3BD2C457">
              <w:rPr>
                <w:i/>
                <w:iCs/>
              </w:rPr>
              <w:t xml:space="preserve"> reaching</w:t>
            </w:r>
            <w:r w:rsidR="148F70FE" w:rsidRPr="3BD2C457">
              <w:rPr>
                <w:i/>
                <w:iCs/>
              </w:rPr>
              <w:t xml:space="preserve"> our goals</w:t>
            </w:r>
            <w:r w:rsidR="123C3FA8" w:rsidRPr="3BD2C457">
              <w:rPr>
                <w:i/>
                <w:iCs/>
              </w:rPr>
              <w:t xml:space="preserve"> and all of this will be achieved in the sure knowledge of God’s love for us all</w:t>
            </w:r>
            <w:r w:rsidR="46BB38E6" w:rsidRPr="3BD2C457">
              <w:rPr>
                <w:i/>
                <w:iCs/>
              </w:rPr>
              <w:t xml:space="preserve"> and the understanding that we are all part of our school family </w:t>
            </w:r>
            <w:r w:rsidR="7F29AEE9" w:rsidRPr="3BD2C457">
              <w:rPr>
                <w:i/>
                <w:iCs/>
              </w:rPr>
              <w:t xml:space="preserve">where everyone will be </w:t>
            </w:r>
            <w:r w:rsidR="48480F17" w:rsidRPr="3BD2C457">
              <w:rPr>
                <w:i/>
                <w:iCs/>
              </w:rPr>
              <w:t xml:space="preserve">fully </w:t>
            </w:r>
            <w:r w:rsidR="7F29AEE9" w:rsidRPr="3BD2C457">
              <w:rPr>
                <w:i/>
                <w:iCs/>
              </w:rPr>
              <w:t>supported.</w:t>
            </w:r>
          </w:p>
          <w:p w14:paraId="6E1F7B26" w14:textId="0BA99842" w:rsidR="006F7275" w:rsidRDefault="55FCDA6C" w:rsidP="312E9983">
            <w:pPr>
              <w:spacing w:before="120"/>
              <w:rPr>
                <w:i/>
                <w:iCs/>
              </w:rPr>
            </w:pPr>
            <w:r w:rsidRPr="312E9983">
              <w:rPr>
                <w:i/>
                <w:iCs/>
              </w:rPr>
              <w:t xml:space="preserve">Our </w:t>
            </w:r>
            <w:r w:rsidRPr="312E9983">
              <w:rPr>
                <w:b/>
                <w:bCs/>
                <w:i/>
                <w:iCs/>
              </w:rPr>
              <w:t>ultimate objective</w:t>
            </w:r>
            <w:r w:rsidRPr="312E9983">
              <w:rPr>
                <w:i/>
                <w:iCs/>
              </w:rPr>
              <w:t xml:space="preserve"> for our disadvantaged </w:t>
            </w:r>
            <w:r w:rsidR="0AF4230E" w:rsidRPr="312E9983">
              <w:rPr>
                <w:i/>
                <w:iCs/>
              </w:rPr>
              <w:t>children is</w:t>
            </w:r>
            <w:r w:rsidR="47128F5F" w:rsidRPr="312E9983">
              <w:rPr>
                <w:i/>
                <w:iCs/>
              </w:rPr>
              <w:t xml:space="preserve"> that they are given </w:t>
            </w:r>
            <w:r w:rsidR="5F325BC6" w:rsidRPr="312E9983">
              <w:rPr>
                <w:i/>
                <w:iCs/>
              </w:rPr>
              <w:t>an equal right to achieve</w:t>
            </w:r>
            <w:r w:rsidR="4890C16E" w:rsidRPr="312E9983">
              <w:rPr>
                <w:i/>
                <w:iCs/>
              </w:rPr>
              <w:t xml:space="preserve"> and that</w:t>
            </w:r>
            <w:r w:rsidR="24B99A8F" w:rsidRPr="312E9983">
              <w:rPr>
                <w:i/>
                <w:iCs/>
              </w:rPr>
              <w:t xml:space="preserve"> we will relentlessly </w:t>
            </w:r>
            <w:r w:rsidR="1E733028" w:rsidRPr="312E9983">
              <w:rPr>
                <w:i/>
                <w:iCs/>
              </w:rPr>
              <w:t>remove</w:t>
            </w:r>
            <w:r w:rsidR="158DEBC3" w:rsidRPr="312E9983">
              <w:rPr>
                <w:i/>
                <w:iCs/>
              </w:rPr>
              <w:t xml:space="preserve"> any</w:t>
            </w:r>
            <w:r w:rsidR="1E733028" w:rsidRPr="312E9983">
              <w:rPr>
                <w:i/>
                <w:iCs/>
              </w:rPr>
              <w:t xml:space="preserve"> </w:t>
            </w:r>
            <w:r w:rsidR="418F062B" w:rsidRPr="312E9983">
              <w:rPr>
                <w:i/>
                <w:iCs/>
              </w:rPr>
              <w:t>barriers</w:t>
            </w:r>
            <w:r w:rsidR="158DEBC3" w:rsidRPr="312E9983">
              <w:rPr>
                <w:i/>
                <w:iCs/>
              </w:rPr>
              <w:t xml:space="preserve"> which prevent</w:t>
            </w:r>
            <w:r w:rsidR="359601EC" w:rsidRPr="312E9983">
              <w:rPr>
                <w:i/>
                <w:iCs/>
              </w:rPr>
              <w:t xml:space="preserve"> them thriving</w:t>
            </w:r>
            <w:r w:rsidR="418F062B" w:rsidRPr="312E9983">
              <w:rPr>
                <w:i/>
                <w:iCs/>
              </w:rPr>
              <w:t>.</w:t>
            </w:r>
            <w:r w:rsidR="34228AE4" w:rsidRPr="312E9983">
              <w:rPr>
                <w:i/>
                <w:iCs/>
              </w:rPr>
              <w:t xml:space="preserve"> </w:t>
            </w:r>
            <w:r w:rsidR="5B650CBF" w:rsidRPr="312E9983">
              <w:rPr>
                <w:i/>
                <w:iCs/>
              </w:rPr>
              <w:t xml:space="preserve">In the case of higher achieving disadvantaged </w:t>
            </w:r>
            <w:r w:rsidR="740C15C3" w:rsidRPr="312E9983">
              <w:rPr>
                <w:i/>
                <w:iCs/>
              </w:rPr>
              <w:t>pupils,</w:t>
            </w:r>
            <w:r w:rsidR="5B650CBF" w:rsidRPr="312E9983">
              <w:rPr>
                <w:i/>
                <w:iCs/>
              </w:rPr>
              <w:t xml:space="preserve"> we will encourage them</w:t>
            </w:r>
            <w:r w:rsidR="1733AB7B" w:rsidRPr="312E9983">
              <w:rPr>
                <w:i/>
                <w:iCs/>
              </w:rPr>
              <w:t xml:space="preserve"> to make further progress</w:t>
            </w:r>
            <w:r w:rsidR="15A103D5" w:rsidRPr="312E9983">
              <w:rPr>
                <w:i/>
                <w:iCs/>
              </w:rPr>
              <w:t xml:space="preserve"> and realise their potential.</w:t>
            </w:r>
            <w:r w:rsidR="129F7DC5" w:rsidRPr="312E9983">
              <w:rPr>
                <w:i/>
                <w:iCs/>
              </w:rPr>
              <w:t xml:space="preserve"> </w:t>
            </w:r>
            <w:r w:rsidR="34228AE4" w:rsidRPr="312E9983">
              <w:rPr>
                <w:i/>
                <w:iCs/>
              </w:rPr>
              <w:t xml:space="preserve">Our school </w:t>
            </w:r>
            <w:r w:rsidR="5A835A83" w:rsidRPr="312E9983">
              <w:rPr>
                <w:i/>
                <w:iCs/>
              </w:rPr>
              <w:t>is inclusive providing for the needs of all pupils regardless of ability</w:t>
            </w:r>
            <w:r w:rsidR="3CF58ECA" w:rsidRPr="312E9983">
              <w:rPr>
                <w:i/>
                <w:iCs/>
              </w:rPr>
              <w:t>, gender</w:t>
            </w:r>
            <w:r w:rsidR="311F3B71" w:rsidRPr="312E9983">
              <w:rPr>
                <w:i/>
                <w:iCs/>
              </w:rPr>
              <w:t>,</w:t>
            </w:r>
            <w:r w:rsidR="3CF58ECA" w:rsidRPr="312E9983">
              <w:rPr>
                <w:i/>
                <w:iCs/>
              </w:rPr>
              <w:t xml:space="preserve"> or background.</w:t>
            </w:r>
          </w:p>
          <w:p w14:paraId="58F0B539" w14:textId="006B3C00" w:rsidR="00586070" w:rsidRDefault="00586070" w:rsidP="008652DD">
            <w:pPr>
              <w:spacing w:before="120"/>
              <w:rPr>
                <w:i/>
                <w:iCs/>
              </w:rPr>
            </w:pPr>
            <w:r>
              <w:rPr>
                <w:i/>
                <w:iCs/>
              </w:rPr>
              <w:t xml:space="preserve">Our </w:t>
            </w:r>
            <w:r w:rsidR="0055306B">
              <w:rPr>
                <w:i/>
                <w:iCs/>
              </w:rPr>
              <w:t>k</w:t>
            </w:r>
            <w:r w:rsidRPr="0055306B">
              <w:rPr>
                <w:b/>
                <w:bCs/>
                <w:i/>
                <w:iCs/>
              </w:rPr>
              <w:t>ey principles</w:t>
            </w:r>
            <w:r>
              <w:rPr>
                <w:i/>
                <w:iCs/>
              </w:rPr>
              <w:t xml:space="preserve"> over the next 3 years</w:t>
            </w:r>
            <w:r w:rsidR="005446E7">
              <w:rPr>
                <w:i/>
                <w:iCs/>
              </w:rPr>
              <w:t xml:space="preserve"> </w:t>
            </w:r>
            <w:proofErr w:type="gramStart"/>
            <w:r w:rsidR="005446E7">
              <w:rPr>
                <w:i/>
                <w:iCs/>
              </w:rPr>
              <w:t>are:-</w:t>
            </w:r>
            <w:proofErr w:type="gramEnd"/>
          </w:p>
          <w:p w14:paraId="15D3E298" w14:textId="1ACD45C7" w:rsidR="005446E7" w:rsidRDefault="005446E7" w:rsidP="005446E7">
            <w:pPr>
              <w:pStyle w:val="ListParagraph"/>
              <w:numPr>
                <w:ilvl w:val="0"/>
                <w:numId w:val="15"/>
              </w:numPr>
              <w:spacing w:before="120"/>
              <w:rPr>
                <w:i/>
                <w:iCs/>
              </w:rPr>
            </w:pPr>
            <w:r>
              <w:rPr>
                <w:i/>
                <w:iCs/>
              </w:rPr>
              <w:t>To improve</w:t>
            </w:r>
            <w:r w:rsidR="003F76DD">
              <w:rPr>
                <w:i/>
                <w:iCs/>
              </w:rPr>
              <w:t xml:space="preserve"> the </w:t>
            </w:r>
            <w:r w:rsidR="00421082">
              <w:rPr>
                <w:i/>
                <w:iCs/>
              </w:rPr>
              <w:t>vocabulary</w:t>
            </w:r>
            <w:r w:rsidR="003F76DD">
              <w:rPr>
                <w:i/>
                <w:iCs/>
              </w:rPr>
              <w:t xml:space="preserve"> choices of our pupils</w:t>
            </w:r>
            <w:r w:rsidR="00461B46">
              <w:rPr>
                <w:i/>
                <w:iCs/>
              </w:rPr>
              <w:t xml:space="preserve"> and</w:t>
            </w:r>
            <w:r w:rsidR="00B112CF">
              <w:rPr>
                <w:i/>
                <w:iCs/>
              </w:rPr>
              <w:t xml:space="preserve"> phonics and reading outcomes.</w:t>
            </w:r>
          </w:p>
          <w:p w14:paraId="2D052AC8" w14:textId="387AC62A" w:rsidR="00421082" w:rsidRDefault="004F5310" w:rsidP="005446E7">
            <w:pPr>
              <w:pStyle w:val="ListParagraph"/>
              <w:numPr>
                <w:ilvl w:val="0"/>
                <w:numId w:val="15"/>
              </w:numPr>
              <w:spacing w:before="120"/>
              <w:rPr>
                <w:i/>
                <w:iCs/>
              </w:rPr>
            </w:pPr>
            <w:r>
              <w:rPr>
                <w:i/>
                <w:iCs/>
              </w:rPr>
              <w:t>To remove</w:t>
            </w:r>
            <w:r w:rsidR="000015B3">
              <w:rPr>
                <w:i/>
                <w:iCs/>
              </w:rPr>
              <w:t xml:space="preserve"> or mitigate</w:t>
            </w:r>
            <w:r>
              <w:rPr>
                <w:i/>
                <w:iCs/>
              </w:rPr>
              <w:t xml:space="preserve"> the considerable barriers to our children who are both Pupil premium and SEND</w:t>
            </w:r>
            <w:r w:rsidR="000015B3">
              <w:rPr>
                <w:i/>
                <w:iCs/>
              </w:rPr>
              <w:t xml:space="preserve"> by effective scaffolded support.</w:t>
            </w:r>
          </w:p>
          <w:p w14:paraId="5910FD84" w14:textId="349425A5" w:rsidR="002600DA" w:rsidRDefault="002600DA" w:rsidP="005446E7">
            <w:pPr>
              <w:pStyle w:val="ListParagraph"/>
              <w:numPr>
                <w:ilvl w:val="0"/>
                <w:numId w:val="15"/>
              </w:numPr>
              <w:spacing w:before="120"/>
              <w:rPr>
                <w:i/>
                <w:iCs/>
              </w:rPr>
            </w:pPr>
            <w:r>
              <w:rPr>
                <w:i/>
                <w:iCs/>
              </w:rPr>
              <w:t>To improve the resilience of our children.</w:t>
            </w:r>
          </w:p>
          <w:p w14:paraId="0897DD43" w14:textId="73AC6A66" w:rsidR="004F5310" w:rsidRPr="005446E7" w:rsidRDefault="004F5310" w:rsidP="002600DA">
            <w:pPr>
              <w:pStyle w:val="ListParagraph"/>
              <w:numPr>
                <w:ilvl w:val="0"/>
                <w:numId w:val="0"/>
              </w:numPr>
              <w:spacing w:before="120"/>
              <w:ind w:left="720"/>
              <w:rPr>
                <w:i/>
                <w:iCs/>
              </w:rPr>
            </w:pPr>
          </w:p>
          <w:p w14:paraId="2A7D54E9" w14:textId="341FD620" w:rsidR="00E66558" w:rsidRPr="00A50EC4" w:rsidRDefault="00E66558" w:rsidP="00A50EC4">
            <w:pPr>
              <w:ind w:left="720" w:hanging="36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BD2C45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3BD2C45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74E81B" w14:textId="7E296C03" w:rsidR="001F73E4" w:rsidRDefault="001F73E4" w:rsidP="001F73E4">
            <w:pPr>
              <w:pStyle w:val="TableRowCentered"/>
              <w:ind w:left="0"/>
              <w:jc w:val="left"/>
              <w:rPr>
                <w:sz w:val="22"/>
                <w:szCs w:val="22"/>
              </w:rPr>
            </w:pPr>
            <w:r>
              <w:rPr>
                <w:sz w:val="22"/>
                <w:szCs w:val="22"/>
              </w:rPr>
              <w:t xml:space="preserve">Assessments, observation, and pupil voice </w:t>
            </w:r>
            <w:r w:rsidR="0079333E">
              <w:rPr>
                <w:sz w:val="22"/>
                <w:szCs w:val="22"/>
              </w:rPr>
              <w:t>reveals</w:t>
            </w:r>
            <w:r>
              <w:rPr>
                <w:sz w:val="22"/>
                <w:szCs w:val="22"/>
              </w:rPr>
              <w:t xml:space="preserve"> that disadvantaged pupils have more challenges with learning phonics than their peers.  </w:t>
            </w:r>
          </w:p>
          <w:p w14:paraId="7EF04484" w14:textId="33CF0642" w:rsidR="00E66558" w:rsidRPr="00EE58AA" w:rsidRDefault="2F3D6BAC">
            <w:pPr>
              <w:pStyle w:val="TableRowCentered"/>
              <w:spacing w:line="259" w:lineRule="auto"/>
              <w:ind w:left="0"/>
              <w:jc w:val="left"/>
              <w:rPr>
                <w:sz w:val="22"/>
                <w:szCs w:val="22"/>
              </w:rPr>
              <w:pPrChange w:id="17" w:author="Clare Cash" w:date="2024-11-12T13:37:00Z">
                <w:pPr>
                  <w:pStyle w:val="TableRowCentered"/>
                </w:pPr>
              </w:pPrChange>
            </w:pPr>
            <w:r w:rsidRPr="3BD2C457">
              <w:rPr>
                <w:sz w:val="22"/>
                <w:szCs w:val="22"/>
              </w:rPr>
              <w:t>Age appropriate, decodable</w:t>
            </w:r>
            <w:r w:rsidR="5163556C" w:rsidRPr="3BD2C457">
              <w:rPr>
                <w:sz w:val="22"/>
                <w:szCs w:val="22"/>
              </w:rPr>
              <w:t xml:space="preserve"> books</w:t>
            </w:r>
            <w:r w:rsidRPr="3BD2C457">
              <w:rPr>
                <w:sz w:val="22"/>
                <w:szCs w:val="22"/>
              </w:rPr>
              <w:t xml:space="preserve"> are provided to all children to give opportunities to practise reading both in school and at home.</w:t>
            </w:r>
          </w:p>
          <w:p w14:paraId="42764B0D" w14:textId="33B5B900" w:rsidR="00E66558" w:rsidRPr="00EE58AA" w:rsidRDefault="2F3D6BAC" w:rsidP="3BD2C457">
            <w:pPr>
              <w:pStyle w:val="TableRowCentered"/>
              <w:spacing w:line="259" w:lineRule="auto"/>
              <w:ind w:left="0"/>
              <w:jc w:val="left"/>
              <w:rPr>
                <w:sz w:val="22"/>
                <w:szCs w:val="22"/>
              </w:rPr>
            </w:pPr>
            <w:r w:rsidRPr="3BD2C457">
              <w:rPr>
                <w:sz w:val="22"/>
                <w:szCs w:val="22"/>
              </w:rPr>
              <w:t>Fast track phonics used to enable identified children to maximise progress.</w:t>
            </w:r>
          </w:p>
          <w:p w14:paraId="49C17094" w14:textId="528F0579" w:rsidR="00E66558" w:rsidRPr="00EE58AA" w:rsidRDefault="5CBF61C8" w:rsidP="3BD2C457">
            <w:pPr>
              <w:spacing w:line="259" w:lineRule="auto"/>
              <w:rPr>
                <w:rFonts w:eastAsia="Arial" w:cs="Arial"/>
                <w:color w:val="0D0D0D" w:themeColor="text1" w:themeTint="F2"/>
                <w:sz w:val="22"/>
                <w:szCs w:val="22"/>
              </w:rPr>
            </w:pPr>
            <w:r w:rsidRPr="3BD2C457">
              <w:rPr>
                <w:rFonts w:eastAsia="Arial" w:cs="Arial"/>
                <w:color w:val="0D0D0D" w:themeColor="text1" w:themeTint="F2"/>
                <w:sz w:val="22"/>
                <w:szCs w:val="22"/>
              </w:rPr>
              <w:t>100% of pupils in reception are starting on P1 (RWI baseline assessment)</w:t>
            </w:r>
          </w:p>
          <w:p w14:paraId="2A7D54F1" w14:textId="0A4EB074" w:rsidR="00E66558" w:rsidRPr="00EE58AA" w:rsidRDefault="00E66558" w:rsidP="4E6C2460">
            <w:pPr>
              <w:pStyle w:val="TableRowCentered"/>
              <w:spacing w:line="259" w:lineRule="auto"/>
              <w:ind w:left="0"/>
              <w:jc w:val="left"/>
              <w:rPr>
                <w:sz w:val="22"/>
                <w:szCs w:val="22"/>
              </w:rPr>
            </w:pPr>
          </w:p>
        </w:tc>
      </w:tr>
      <w:tr w:rsidR="0024193C" w14:paraId="4DB1F4FC" w14:textId="77777777" w:rsidTr="3BD2C45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03F3A" w14:textId="6F15F103" w:rsidR="0024193C" w:rsidRDefault="001A154A">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680A5" w14:textId="57C9C8CE" w:rsidR="0024193C" w:rsidRPr="00EE58AA" w:rsidRDefault="2332A0B1" w:rsidP="004E47A2">
            <w:pPr>
              <w:pStyle w:val="TableRowCentered"/>
              <w:ind w:left="0"/>
              <w:jc w:val="left"/>
              <w:rPr>
                <w:sz w:val="22"/>
                <w:szCs w:val="22"/>
              </w:rPr>
            </w:pPr>
            <w:r w:rsidRPr="3BD2C457">
              <w:rPr>
                <w:sz w:val="22"/>
                <w:szCs w:val="22"/>
              </w:rPr>
              <w:t>44</w:t>
            </w:r>
            <w:r w:rsidR="694FC5F8" w:rsidRPr="3BD2C457">
              <w:rPr>
                <w:sz w:val="22"/>
                <w:szCs w:val="22"/>
              </w:rPr>
              <w:t xml:space="preserve">% </w:t>
            </w:r>
            <w:r w:rsidR="12C3C5BE" w:rsidRPr="3BD2C457">
              <w:rPr>
                <w:sz w:val="22"/>
                <w:szCs w:val="22"/>
              </w:rPr>
              <w:t xml:space="preserve">of our children who are Pupil Premium have also been identified as </w:t>
            </w:r>
            <w:r w:rsidR="24582B73" w:rsidRPr="3BD2C457">
              <w:rPr>
                <w:sz w:val="22"/>
                <w:szCs w:val="22"/>
              </w:rPr>
              <w:t>in need of additional support</w:t>
            </w:r>
            <w:r w:rsidR="3F3B9940" w:rsidRPr="3BD2C457">
              <w:rPr>
                <w:sz w:val="22"/>
                <w:szCs w:val="22"/>
              </w:rPr>
              <w:t>.</w:t>
            </w:r>
            <w:r w:rsidR="12C3C5BE" w:rsidRPr="3BD2C457">
              <w:rPr>
                <w:sz w:val="22"/>
                <w:szCs w:val="22"/>
              </w:rPr>
              <w:t xml:space="preserve">  Children who are both disadvantaged and have SEND experience multiple difficulties and barriers to learning.</w:t>
            </w:r>
          </w:p>
        </w:tc>
      </w:tr>
      <w:tr w:rsidR="00E66558" w14:paraId="2A7D54F8" w14:textId="77777777" w:rsidTr="3BD2C45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30791A6D" w:rsidR="00E66558" w:rsidRDefault="00E44376">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238304B" w:rsidR="00E66558" w:rsidRPr="00EE58AA" w:rsidRDefault="007A1A7F" w:rsidP="007D6E57">
            <w:pPr>
              <w:pStyle w:val="TableRowCentered"/>
              <w:ind w:left="0"/>
              <w:jc w:val="left"/>
              <w:rPr>
                <w:sz w:val="22"/>
                <w:szCs w:val="22"/>
              </w:rPr>
            </w:pPr>
            <w:r>
              <w:rPr>
                <w:sz w:val="22"/>
                <w:szCs w:val="22"/>
              </w:rPr>
              <w:t>A significant number</w:t>
            </w:r>
            <w:r w:rsidR="001D1C77">
              <w:rPr>
                <w:sz w:val="22"/>
                <w:szCs w:val="22"/>
              </w:rPr>
              <w:t xml:space="preserve"> of our children who </w:t>
            </w:r>
            <w:r w:rsidR="007D6E57">
              <w:rPr>
                <w:sz w:val="22"/>
                <w:szCs w:val="22"/>
              </w:rPr>
              <w:t xml:space="preserve">are </w:t>
            </w:r>
            <w:r w:rsidR="0034422B">
              <w:rPr>
                <w:sz w:val="22"/>
                <w:szCs w:val="22"/>
              </w:rPr>
              <w:t>P</w:t>
            </w:r>
            <w:r w:rsidR="007D6E57">
              <w:rPr>
                <w:sz w:val="22"/>
                <w:szCs w:val="22"/>
              </w:rPr>
              <w:t xml:space="preserve">upil </w:t>
            </w:r>
            <w:r w:rsidR="0034422B">
              <w:rPr>
                <w:sz w:val="22"/>
                <w:szCs w:val="22"/>
              </w:rPr>
              <w:t>P</w:t>
            </w:r>
            <w:r w:rsidR="007D6E57">
              <w:rPr>
                <w:sz w:val="22"/>
                <w:szCs w:val="22"/>
              </w:rPr>
              <w:t>remium</w:t>
            </w:r>
            <w:r w:rsidR="00240103">
              <w:rPr>
                <w:sz w:val="22"/>
                <w:szCs w:val="22"/>
              </w:rPr>
              <w:t xml:space="preserve"> </w:t>
            </w:r>
            <w:r w:rsidR="007D6E57">
              <w:rPr>
                <w:sz w:val="22"/>
                <w:szCs w:val="22"/>
              </w:rPr>
              <w:t>have</w:t>
            </w:r>
            <w:r w:rsidR="00284F2D">
              <w:rPr>
                <w:sz w:val="22"/>
                <w:szCs w:val="22"/>
              </w:rPr>
              <w:t xml:space="preserve"> been identified with</w:t>
            </w:r>
            <w:r w:rsidR="002E3C9B">
              <w:rPr>
                <w:sz w:val="22"/>
                <w:szCs w:val="22"/>
              </w:rPr>
              <w:t xml:space="preserve"> complex</w:t>
            </w:r>
            <w:r w:rsidR="007D6E57">
              <w:rPr>
                <w:sz w:val="22"/>
                <w:szCs w:val="22"/>
              </w:rPr>
              <w:t xml:space="preserve"> specific speech and language issues.</w:t>
            </w:r>
            <w:r w:rsidR="0099243D">
              <w:rPr>
                <w:sz w:val="22"/>
                <w:szCs w:val="22"/>
              </w:rPr>
              <w:t xml:space="preserve"> This </w:t>
            </w:r>
            <w:r w:rsidR="001B3D5E">
              <w:rPr>
                <w:sz w:val="22"/>
                <w:szCs w:val="22"/>
              </w:rPr>
              <w:t xml:space="preserve">can present </w:t>
            </w:r>
            <w:r w:rsidR="00085E78">
              <w:rPr>
                <w:sz w:val="22"/>
                <w:szCs w:val="22"/>
              </w:rPr>
              <w:t>our children</w:t>
            </w:r>
            <w:r w:rsidR="001B3D5E">
              <w:rPr>
                <w:sz w:val="22"/>
                <w:szCs w:val="22"/>
              </w:rPr>
              <w:t xml:space="preserve"> with an additional challenge and leave them</w:t>
            </w:r>
            <w:r w:rsidR="008A23ED">
              <w:rPr>
                <w:sz w:val="22"/>
                <w:szCs w:val="22"/>
              </w:rPr>
              <w:t xml:space="preserve"> lacking the confidence to speak</w:t>
            </w:r>
            <w:r w:rsidR="006A1A04">
              <w:rPr>
                <w:sz w:val="22"/>
                <w:szCs w:val="22"/>
              </w:rPr>
              <w:t xml:space="preserve"> and fully engage</w:t>
            </w:r>
            <w:r w:rsidR="008A23ED">
              <w:rPr>
                <w:sz w:val="22"/>
                <w:szCs w:val="22"/>
              </w:rPr>
              <w:t xml:space="preserve"> in class</w:t>
            </w:r>
            <w:r w:rsidR="00CD21CE">
              <w:rPr>
                <w:sz w:val="22"/>
                <w:szCs w:val="22"/>
              </w:rPr>
              <w:t xml:space="preserve"> and impact the progress in phonics and reading.</w:t>
            </w:r>
          </w:p>
        </w:tc>
      </w:tr>
      <w:tr w:rsidR="00581C53" w14:paraId="4D7B625B" w14:textId="77777777" w:rsidTr="3BD2C45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5ADBD" w14:textId="338BC308" w:rsidR="00581C53" w:rsidRDefault="003B3E3A">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720A0" w14:textId="5E0C810B" w:rsidR="00581C53" w:rsidRDefault="003E12CA" w:rsidP="007D6E57">
            <w:pPr>
              <w:pStyle w:val="TableRowCentered"/>
              <w:ind w:left="0"/>
              <w:jc w:val="left"/>
              <w:rPr>
                <w:sz w:val="22"/>
                <w:szCs w:val="22"/>
              </w:rPr>
            </w:pPr>
            <w:r>
              <w:rPr>
                <w:sz w:val="22"/>
                <w:szCs w:val="22"/>
              </w:rPr>
              <w:t>Observations and discussions with pupils and families have identified social and emotional issues for many of our pupils</w:t>
            </w:r>
            <w:r w:rsidR="00851ECB">
              <w:rPr>
                <w:sz w:val="22"/>
                <w:szCs w:val="22"/>
              </w:rPr>
              <w:t>, including anxiety</w:t>
            </w:r>
            <w:r w:rsidR="001D1878">
              <w:rPr>
                <w:sz w:val="22"/>
                <w:szCs w:val="22"/>
              </w:rPr>
              <w:t xml:space="preserve">.  These challenges can particularly affect our disadvantaged pupils including their </w:t>
            </w:r>
            <w:r w:rsidR="008C31D2">
              <w:rPr>
                <w:sz w:val="22"/>
                <w:szCs w:val="22"/>
              </w:rPr>
              <w:t xml:space="preserve">emotional welfare and their </w:t>
            </w:r>
            <w:r w:rsidR="001D1878">
              <w:rPr>
                <w:sz w:val="22"/>
                <w:szCs w:val="22"/>
              </w:rPr>
              <w:t>attainment.</w:t>
            </w:r>
            <w:r w:rsidR="000A2C7B">
              <w:rPr>
                <w:sz w:val="22"/>
                <w:szCs w:val="22"/>
              </w:rPr>
              <w:t xml:space="preserve">  </w:t>
            </w:r>
          </w:p>
        </w:tc>
      </w:tr>
      <w:tr w:rsidR="00E66558" w14:paraId="2A7D54FE" w14:textId="77777777" w:rsidTr="3BD2C45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26636EBB" w:rsidR="00E66558" w:rsidRDefault="003B3E3A">
            <w:pPr>
              <w:pStyle w:val="TableRow"/>
              <w:rPr>
                <w:sz w:val="22"/>
                <w:szCs w:val="22"/>
              </w:rPr>
            </w:pPr>
            <w:bookmarkStart w:id="18"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6E236108" w:rsidR="00E66558" w:rsidRPr="00EE58AA" w:rsidRDefault="5AECC3AB" w:rsidP="312E9983">
            <w:pPr>
              <w:pStyle w:val="TableRowCentered"/>
              <w:ind w:left="0"/>
              <w:jc w:val="left"/>
              <w:rPr>
                <w:sz w:val="22"/>
                <w:szCs w:val="22"/>
              </w:rPr>
            </w:pPr>
            <w:r w:rsidRPr="3BD2C457">
              <w:rPr>
                <w:sz w:val="22"/>
                <w:szCs w:val="22"/>
              </w:rPr>
              <w:t xml:space="preserve">Attendance </w:t>
            </w:r>
            <w:r w:rsidR="0A454D49" w:rsidRPr="3BD2C457">
              <w:rPr>
                <w:sz w:val="22"/>
                <w:szCs w:val="22"/>
              </w:rPr>
              <w:t xml:space="preserve">can be </w:t>
            </w:r>
            <w:r w:rsidR="0000D7C5" w:rsidRPr="3BD2C457">
              <w:rPr>
                <w:sz w:val="22"/>
                <w:szCs w:val="22"/>
              </w:rPr>
              <w:t xml:space="preserve">a </w:t>
            </w:r>
            <w:r w:rsidR="4536797A" w:rsidRPr="3BD2C457">
              <w:rPr>
                <w:sz w:val="22"/>
                <w:szCs w:val="22"/>
              </w:rPr>
              <w:t>challenge</w:t>
            </w:r>
            <w:r w:rsidR="1E9DB373" w:rsidRPr="3BD2C457">
              <w:rPr>
                <w:sz w:val="22"/>
                <w:szCs w:val="22"/>
              </w:rPr>
              <w:t xml:space="preserve"> </w:t>
            </w:r>
            <w:r w:rsidR="0A454D49" w:rsidRPr="3BD2C457">
              <w:rPr>
                <w:sz w:val="22"/>
                <w:szCs w:val="22"/>
              </w:rPr>
              <w:t>for</w:t>
            </w:r>
            <w:r w:rsidR="156ECBC8" w:rsidRPr="3BD2C457">
              <w:rPr>
                <w:sz w:val="22"/>
                <w:szCs w:val="22"/>
              </w:rPr>
              <w:t xml:space="preserve"> disadvantaged children. </w:t>
            </w:r>
            <w:r w:rsidR="0A454D49" w:rsidRPr="3BD2C457">
              <w:rPr>
                <w:sz w:val="22"/>
                <w:szCs w:val="22"/>
              </w:rPr>
              <w:t xml:space="preserve">Continued focus on attendance will </w:t>
            </w:r>
            <w:r w:rsidR="33018B57" w:rsidRPr="3BD2C457">
              <w:rPr>
                <w:sz w:val="22"/>
                <w:szCs w:val="22"/>
              </w:rPr>
              <w:t xml:space="preserve">prevent attendance gaps between disadvantaged and non-disadvantaged pupils. </w:t>
            </w:r>
          </w:p>
        </w:tc>
      </w:tr>
      <w:tr w:rsidR="003C13CD" w14:paraId="68FCE690" w14:textId="77777777" w:rsidTr="3BD2C45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DD5FE" w14:textId="234339B5" w:rsidR="003C13CD" w:rsidRDefault="003B3E3A">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73A1B" w14:textId="5C7CE67F" w:rsidR="003C13CD" w:rsidRDefault="7EA748A7" w:rsidP="312E9983">
            <w:pPr>
              <w:pStyle w:val="TableRowCentered"/>
              <w:ind w:left="0"/>
              <w:jc w:val="left"/>
              <w:rPr>
                <w:sz w:val="22"/>
                <w:szCs w:val="22"/>
              </w:rPr>
            </w:pPr>
            <w:r w:rsidRPr="3BD2C457">
              <w:rPr>
                <w:sz w:val="22"/>
                <w:szCs w:val="22"/>
              </w:rPr>
              <w:t xml:space="preserve">Challenges </w:t>
            </w:r>
            <w:r w:rsidR="50138897" w:rsidRPr="3BD2C457">
              <w:rPr>
                <w:sz w:val="22"/>
                <w:szCs w:val="22"/>
              </w:rPr>
              <w:t xml:space="preserve">with parental support including </w:t>
            </w:r>
            <w:r w:rsidR="5AFBD67C" w:rsidRPr="3BD2C457">
              <w:rPr>
                <w:sz w:val="22"/>
                <w:szCs w:val="22"/>
              </w:rPr>
              <w:t xml:space="preserve">impact of </w:t>
            </w:r>
            <w:r w:rsidRPr="3BD2C457">
              <w:rPr>
                <w:sz w:val="22"/>
                <w:szCs w:val="22"/>
              </w:rPr>
              <w:t xml:space="preserve">cost of living, issues completing </w:t>
            </w:r>
            <w:r w:rsidR="22A7331C" w:rsidRPr="3BD2C457">
              <w:rPr>
                <w:sz w:val="22"/>
                <w:szCs w:val="22"/>
              </w:rPr>
              <w:t xml:space="preserve">paperwork, </w:t>
            </w:r>
            <w:del w:id="19" w:author="Jill Broom" w:date="2024-11-19T14:20:00Z">
              <w:r w:rsidR="5108AD72" w:rsidRPr="3BD2C457" w:rsidDel="260821F4">
                <w:rPr>
                  <w:sz w:val="22"/>
                  <w:szCs w:val="22"/>
                </w:rPr>
                <w:delText xml:space="preserve"> </w:delText>
              </w:r>
            </w:del>
            <w:r w:rsidR="260821F4" w:rsidRPr="3BD2C457">
              <w:rPr>
                <w:sz w:val="22"/>
                <w:szCs w:val="22"/>
              </w:rPr>
              <w:t>attending meetings</w:t>
            </w:r>
            <w:r w:rsidR="50138897" w:rsidRPr="3BD2C457">
              <w:rPr>
                <w:sz w:val="22"/>
                <w:szCs w:val="22"/>
              </w:rPr>
              <w:t xml:space="preserve"> and </w:t>
            </w:r>
            <w:r w:rsidR="18C4D982" w:rsidRPr="3BD2C457">
              <w:rPr>
                <w:sz w:val="22"/>
                <w:szCs w:val="22"/>
              </w:rPr>
              <w:t>pastoral needs</w:t>
            </w:r>
            <w:r w:rsidR="260821F4" w:rsidRPr="3BD2C457">
              <w:rPr>
                <w:sz w:val="22"/>
                <w:szCs w:val="22"/>
              </w:rPr>
              <w:t xml:space="preserve"> which can in some cases prevent adequate support at home for some disadvantaged pupils</w:t>
            </w:r>
            <w:ins w:id="20" w:author="Clare Cash" w:date="2024-12-12T13:50:00Z">
              <w:r w:rsidR="7566A79E" w:rsidRPr="3BD2C457">
                <w:rPr>
                  <w:sz w:val="22"/>
                  <w:szCs w:val="22"/>
                </w:rPr>
                <w:t>.</w:t>
              </w:r>
            </w:ins>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BD2C45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9" w14:textId="77777777" w:rsidTr="3BD2C45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3A6E2" w14:textId="6C96D9FD" w:rsidR="00E66558" w:rsidRDefault="0045083A">
            <w:pPr>
              <w:pStyle w:val="TableRow"/>
              <w:rPr>
                <w:sz w:val="22"/>
                <w:szCs w:val="22"/>
              </w:rPr>
            </w:pPr>
            <w:r w:rsidRPr="00105BBC">
              <w:rPr>
                <w:sz w:val="22"/>
                <w:szCs w:val="22"/>
              </w:rPr>
              <w:t>Pupils who have barriers to learning identified early and strategies of support implemented quickly</w:t>
            </w:r>
            <w:r w:rsidR="00442A09">
              <w:rPr>
                <w:sz w:val="22"/>
                <w:szCs w:val="22"/>
              </w:rPr>
              <w:t xml:space="preserve"> and effectively.</w:t>
            </w:r>
          </w:p>
          <w:p w14:paraId="1D238A1D" w14:textId="781DF526" w:rsidR="00415012" w:rsidRDefault="7C8DCB2A" w:rsidP="3BD2C457">
            <w:pPr>
              <w:pStyle w:val="TableRow"/>
              <w:rPr>
                <w:color w:val="5F497A" w:themeColor="accent4" w:themeShade="BF"/>
                <w:sz w:val="22"/>
                <w:szCs w:val="22"/>
              </w:rPr>
            </w:pPr>
            <w:r w:rsidRPr="3BD2C457">
              <w:rPr>
                <w:color w:val="auto"/>
                <w:sz w:val="22"/>
                <w:szCs w:val="22"/>
                <w:rPrChange w:id="21" w:author="Clare Cash" w:date="2024-12-12T13:56:00Z">
                  <w:rPr>
                    <w:color w:val="5F497A" w:themeColor="accent4" w:themeShade="BF"/>
                    <w:sz w:val="22"/>
                    <w:szCs w:val="22"/>
                  </w:rPr>
                </w:rPrChange>
              </w:rPr>
              <w:t xml:space="preserve">E in the Curriculum of GRACE </w:t>
            </w:r>
            <w:r w:rsidR="1DB691BD" w:rsidRPr="3BD2C457">
              <w:rPr>
                <w:color w:val="auto"/>
                <w:sz w:val="22"/>
                <w:szCs w:val="22"/>
                <w:rPrChange w:id="22" w:author="Clare Cash" w:date="2024-12-12T13:56:00Z">
                  <w:rPr>
                    <w:color w:val="5F497A" w:themeColor="accent4" w:themeShade="BF"/>
                    <w:sz w:val="22"/>
                    <w:szCs w:val="22"/>
                  </w:rPr>
                </w:rPrChange>
              </w:rPr>
              <w:t>–</w:t>
            </w:r>
            <w:r w:rsidRPr="3BD2C457">
              <w:rPr>
                <w:color w:val="auto"/>
                <w:sz w:val="22"/>
                <w:szCs w:val="22"/>
                <w:rPrChange w:id="23" w:author="Clare Cash" w:date="2024-12-12T13:56:00Z">
                  <w:rPr>
                    <w:color w:val="5F497A" w:themeColor="accent4" w:themeShade="BF"/>
                    <w:sz w:val="22"/>
                    <w:szCs w:val="22"/>
                  </w:rPr>
                </w:rPrChange>
              </w:rPr>
              <w:t xml:space="preserve"> equality</w:t>
            </w:r>
          </w:p>
          <w:p w14:paraId="3052A1C6" w14:textId="6D150337" w:rsidR="00DF2870" w:rsidRDefault="00DF2870" w:rsidP="3BD2C457">
            <w:pPr>
              <w:pStyle w:val="TableRow"/>
              <w:rPr>
                <w:color w:val="5F497A" w:themeColor="accent4" w:themeShade="BF"/>
                <w:sz w:val="22"/>
                <w:szCs w:val="22"/>
              </w:rPr>
            </w:pPr>
          </w:p>
          <w:p w14:paraId="5A295076" w14:textId="394C17A4" w:rsidR="00DF2870" w:rsidRPr="00DF2870" w:rsidRDefault="613187D3" w:rsidP="3BD2C457">
            <w:pPr>
              <w:pStyle w:val="TableRow"/>
              <w:rPr>
                <w:color w:val="auto"/>
                <w:sz w:val="22"/>
                <w:szCs w:val="22"/>
              </w:rPr>
            </w:pPr>
            <w:r w:rsidRPr="3BD2C457">
              <w:rPr>
                <w:color w:val="auto"/>
                <w:sz w:val="22"/>
                <w:szCs w:val="22"/>
              </w:rPr>
              <w:t>To improve GLD outcomes for all disadvantaged children</w:t>
            </w:r>
          </w:p>
          <w:p w14:paraId="1102708E" w14:textId="77777777" w:rsidR="00274E85" w:rsidRDefault="00274E85" w:rsidP="3BD2C457">
            <w:pPr>
              <w:pStyle w:val="TableRow"/>
              <w:rPr>
                <w:color w:val="5F497A" w:themeColor="accent4" w:themeShade="BF"/>
                <w:sz w:val="22"/>
                <w:szCs w:val="22"/>
              </w:rPr>
            </w:pPr>
          </w:p>
          <w:p w14:paraId="2A7D5507" w14:textId="7F4F4BAA" w:rsidR="00274E85" w:rsidRPr="00105BBC" w:rsidRDefault="1DB691BD" w:rsidP="3BD2C457">
            <w:pPr>
              <w:pStyle w:val="TableRow"/>
              <w:rPr>
                <w:color w:val="auto"/>
                <w:sz w:val="22"/>
                <w:szCs w:val="22"/>
              </w:rPr>
            </w:pPr>
            <w:r w:rsidRPr="3BD2C457">
              <w:rPr>
                <w:color w:val="auto"/>
                <w:sz w:val="22"/>
                <w:szCs w:val="22"/>
              </w:rPr>
              <w:t>To improve the outcomes for disadvantaged children in Maths, English and writing and combined scores</w:t>
            </w:r>
            <w:r w:rsidR="4502BC3F" w:rsidRPr="3BD2C457">
              <w:rPr>
                <w:color w:val="auto"/>
                <w:sz w:val="22"/>
                <w:szCs w:val="22"/>
              </w:rPr>
              <w:t xml:space="preserve"> at the end of KS1 and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7C682" w14:textId="4EC26A92" w:rsidR="00E66558" w:rsidRDefault="000A3255">
            <w:pPr>
              <w:pStyle w:val="TableRowCentered"/>
              <w:jc w:val="left"/>
              <w:rPr>
                <w:sz w:val="22"/>
                <w:szCs w:val="22"/>
              </w:rPr>
            </w:pPr>
            <w:r>
              <w:rPr>
                <w:sz w:val="22"/>
                <w:szCs w:val="22"/>
              </w:rPr>
              <w:t>To continue to support</w:t>
            </w:r>
            <w:r w:rsidR="0059356C">
              <w:rPr>
                <w:sz w:val="22"/>
                <w:szCs w:val="22"/>
              </w:rPr>
              <w:t xml:space="preserve"> fully</w:t>
            </w:r>
            <w:r>
              <w:rPr>
                <w:sz w:val="22"/>
                <w:szCs w:val="22"/>
              </w:rPr>
              <w:t xml:space="preserve"> children who have been identified as having barriers to learning.</w:t>
            </w:r>
            <w:r w:rsidR="0059356C">
              <w:rPr>
                <w:sz w:val="22"/>
                <w:szCs w:val="22"/>
              </w:rPr>
              <w:t xml:space="preserve"> </w:t>
            </w:r>
            <w:r>
              <w:rPr>
                <w:sz w:val="22"/>
                <w:szCs w:val="22"/>
              </w:rPr>
              <w:t xml:space="preserve"> </w:t>
            </w:r>
            <w:r w:rsidR="004D7616">
              <w:rPr>
                <w:sz w:val="22"/>
                <w:szCs w:val="22"/>
              </w:rPr>
              <w:t>Children</w:t>
            </w:r>
            <w:r w:rsidR="0059356C">
              <w:rPr>
                <w:sz w:val="22"/>
                <w:szCs w:val="22"/>
              </w:rPr>
              <w:t xml:space="preserve"> learning a broad and balanced range of skills and knowledge</w:t>
            </w:r>
            <w:r w:rsidR="00C46329">
              <w:rPr>
                <w:sz w:val="22"/>
                <w:szCs w:val="22"/>
              </w:rPr>
              <w:t xml:space="preserve"> through scaffolded learning and the mastery approach</w:t>
            </w:r>
          </w:p>
          <w:p w14:paraId="136C141F" w14:textId="3EE91AD6" w:rsidR="00782034" w:rsidRDefault="004D7616">
            <w:pPr>
              <w:pStyle w:val="TableRowCentered"/>
              <w:jc w:val="left"/>
              <w:rPr>
                <w:sz w:val="22"/>
                <w:szCs w:val="22"/>
              </w:rPr>
            </w:pPr>
            <w:r>
              <w:rPr>
                <w:sz w:val="22"/>
                <w:szCs w:val="22"/>
              </w:rPr>
              <w:t>Formative a</w:t>
            </w:r>
            <w:r w:rsidR="00782034">
              <w:rPr>
                <w:sz w:val="22"/>
                <w:szCs w:val="22"/>
              </w:rPr>
              <w:t>ssessments demonstrate progress being made.</w:t>
            </w:r>
          </w:p>
          <w:p w14:paraId="0FB754AB" w14:textId="521853F9" w:rsidR="004D7616" w:rsidRDefault="00746C6F">
            <w:pPr>
              <w:pStyle w:val="TableRowCentered"/>
              <w:jc w:val="left"/>
              <w:rPr>
                <w:sz w:val="22"/>
                <w:szCs w:val="22"/>
              </w:rPr>
            </w:pPr>
            <w:r>
              <w:rPr>
                <w:sz w:val="22"/>
                <w:szCs w:val="22"/>
              </w:rPr>
              <w:t xml:space="preserve">Birmingham Toolkit </w:t>
            </w:r>
            <w:r w:rsidR="004D7616">
              <w:rPr>
                <w:sz w:val="22"/>
                <w:szCs w:val="22"/>
              </w:rPr>
              <w:t>pupils</w:t>
            </w:r>
            <w:r w:rsidR="00211F8D">
              <w:rPr>
                <w:sz w:val="22"/>
                <w:szCs w:val="22"/>
              </w:rPr>
              <w:t xml:space="preserve"> demonstrating measurable consistent </w:t>
            </w:r>
            <w:r w:rsidR="00492640">
              <w:rPr>
                <w:sz w:val="22"/>
                <w:szCs w:val="22"/>
              </w:rPr>
              <w:t>steps of progress.</w:t>
            </w:r>
          </w:p>
          <w:p w14:paraId="568A874E" w14:textId="4D608E3F" w:rsidR="00635D6E" w:rsidRDefault="26D7DEE0">
            <w:pPr>
              <w:pStyle w:val="TableRowCentered"/>
              <w:jc w:val="left"/>
              <w:rPr>
                <w:sz w:val="22"/>
                <w:szCs w:val="22"/>
              </w:rPr>
            </w:pPr>
            <w:r w:rsidRPr="3BD2C457">
              <w:rPr>
                <w:sz w:val="22"/>
                <w:szCs w:val="22"/>
              </w:rPr>
              <w:t xml:space="preserve">St Paul’s Curriculum of Grace for </w:t>
            </w:r>
            <w:r w:rsidR="43F7494E" w:rsidRPr="3BD2C457">
              <w:rPr>
                <w:sz w:val="22"/>
                <w:szCs w:val="22"/>
              </w:rPr>
              <w:t xml:space="preserve">all </w:t>
            </w:r>
            <w:r w:rsidRPr="3BD2C457">
              <w:rPr>
                <w:sz w:val="22"/>
                <w:szCs w:val="22"/>
              </w:rPr>
              <w:t>is lived out</w:t>
            </w:r>
            <w:r w:rsidR="072C0FC1" w:rsidRPr="3BD2C457">
              <w:rPr>
                <w:sz w:val="22"/>
                <w:szCs w:val="22"/>
              </w:rPr>
              <w:t>.</w:t>
            </w:r>
          </w:p>
          <w:p w14:paraId="5A0C71FD" w14:textId="527B3E7F" w:rsidR="00DF2870" w:rsidRDefault="6DA547FE" w:rsidP="008C4D82">
            <w:pPr>
              <w:pStyle w:val="TableRowCentered"/>
              <w:numPr>
                <w:ilvl w:val="0"/>
                <w:numId w:val="18"/>
              </w:numPr>
              <w:jc w:val="left"/>
              <w:rPr>
                <w:sz w:val="22"/>
                <w:szCs w:val="22"/>
              </w:rPr>
            </w:pPr>
            <w:r w:rsidRPr="3BD2C457">
              <w:rPr>
                <w:sz w:val="22"/>
                <w:szCs w:val="22"/>
              </w:rPr>
              <w:t>Proportion of disadvantaged children</w:t>
            </w:r>
            <w:r w:rsidR="5F1A97B2" w:rsidRPr="3BD2C457">
              <w:rPr>
                <w:sz w:val="22"/>
                <w:szCs w:val="22"/>
              </w:rPr>
              <w:t xml:space="preserve"> achieving GLD is broadly in line with National </w:t>
            </w:r>
            <w:r w:rsidR="51E5C38E" w:rsidRPr="3BD2C457">
              <w:rPr>
                <w:sz w:val="22"/>
                <w:szCs w:val="22"/>
              </w:rPr>
              <w:t>Average.</w:t>
            </w:r>
          </w:p>
          <w:p w14:paraId="43C0F556" w14:textId="5F26DAA6" w:rsidR="00C2503C" w:rsidRDefault="00C2503C" w:rsidP="00C2503C">
            <w:pPr>
              <w:pStyle w:val="TableRowCentered"/>
              <w:numPr>
                <w:ilvl w:val="0"/>
                <w:numId w:val="18"/>
              </w:numPr>
              <w:jc w:val="left"/>
              <w:rPr>
                <w:sz w:val="22"/>
                <w:szCs w:val="22"/>
              </w:rPr>
            </w:pPr>
            <w:r>
              <w:rPr>
                <w:sz w:val="22"/>
                <w:szCs w:val="22"/>
              </w:rPr>
              <w:t>Proportion of disadvantaged children achieving the standard in maths,</w:t>
            </w:r>
            <w:r w:rsidR="0032573E">
              <w:rPr>
                <w:sz w:val="22"/>
                <w:szCs w:val="22"/>
              </w:rPr>
              <w:t xml:space="preserve"> English and writing</w:t>
            </w:r>
            <w:r>
              <w:rPr>
                <w:sz w:val="22"/>
                <w:szCs w:val="22"/>
              </w:rPr>
              <w:t xml:space="preserve"> is broadly in line with the National Average</w:t>
            </w:r>
            <w:r w:rsidR="0032573E">
              <w:rPr>
                <w:sz w:val="22"/>
                <w:szCs w:val="22"/>
              </w:rPr>
              <w:t xml:space="preserve"> at the end of KS1 and KS2.</w:t>
            </w:r>
          </w:p>
          <w:p w14:paraId="6775CCE4" w14:textId="10DE80E1" w:rsidR="00D104B0" w:rsidRDefault="43F7494E" w:rsidP="00D104B0">
            <w:pPr>
              <w:pStyle w:val="TableRowCentered"/>
              <w:numPr>
                <w:ilvl w:val="0"/>
                <w:numId w:val="18"/>
              </w:numPr>
              <w:jc w:val="left"/>
              <w:rPr>
                <w:sz w:val="22"/>
                <w:szCs w:val="22"/>
              </w:rPr>
            </w:pPr>
            <w:r w:rsidRPr="3BD2C457">
              <w:rPr>
                <w:sz w:val="22"/>
                <w:szCs w:val="22"/>
              </w:rPr>
              <w:t>Children w</w:t>
            </w:r>
            <w:r w:rsidR="18B4D53D" w:rsidRPr="3BD2C457">
              <w:rPr>
                <w:sz w:val="22"/>
                <w:szCs w:val="22"/>
              </w:rPr>
              <w:t>ho are</w:t>
            </w:r>
            <w:ins w:id="24" w:author="Clare Cash" w:date="2024-12-12T13:51:00Z">
              <w:r w:rsidR="16664FA8" w:rsidRPr="3BD2C457">
                <w:rPr>
                  <w:sz w:val="22"/>
                  <w:szCs w:val="22"/>
                </w:rPr>
                <w:t xml:space="preserve"> </w:t>
              </w:r>
            </w:ins>
            <w:r w:rsidR="6FD37A12" w:rsidRPr="3BD2C457">
              <w:rPr>
                <w:sz w:val="22"/>
                <w:szCs w:val="22"/>
              </w:rPr>
              <w:t>disadvantage</w:t>
            </w:r>
            <w:r w:rsidR="08485087" w:rsidRPr="3BD2C457">
              <w:rPr>
                <w:sz w:val="22"/>
                <w:szCs w:val="22"/>
              </w:rPr>
              <w:t>d</w:t>
            </w:r>
            <w:r w:rsidRPr="3BD2C457">
              <w:rPr>
                <w:sz w:val="22"/>
                <w:szCs w:val="22"/>
              </w:rPr>
              <w:t xml:space="preserve">, and/or identified </w:t>
            </w:r>
            <w:r w:rsidR="6FD37A12" w:rsidRPr="3BD2C457">
              <w:rPr>
                <w:sz w:val="22"/>
                <w:szCs w:val="22"/>
              </w:rPr>
              <w:t>as SEND</w:t>
            </w:r>
            <w:r w:rsidRPr="3BD2C457">
              <w:rPr>
                <w:sz w:val="22"/>
                <w:szCs w:val="22"/>
              </w:rPr>
              <w:t>, mak</w:t>
            </w:r>
            <w:r w:rsidR="6FD37A12" w:rsidRPr="3BD2C457">
              <w:rPr>
                <w:sz w:val="22"/>
                <w:szCs w:val="22"/>
              </w:rPr>
              <w:t>e</w:t>
            </w:r>
            <w:r w:rsidRPr="3BD2C457">
              <w:rPr>
                <w:sz w:val="22"/>
                <w:szCs w:val="22"/>
              </w:rPr>
              <w:t xml:space="preserve"> good progress from their starting points.</w:t>
            </w:r>
          </w:p>
          <w:p w14:paraId="52FBED8F" w14:textId="5C90BB9B" w:rsidR="008C4D82" w:rsidRDefault="008C4D82" w:rsidP="00C2503C">
            <w:pPr>
              <w:pStyle w:val="TableRowCentered"/>
              <w:ind w:left="720"/>
              <w:jc w:val="left"/>
              <w:rPr>
                <w:sz w:val="22"/>
                <w:szCs w:val="22"/>
              </w:rPr>
            </w:pPr>
          </w:p>
          <w:p w14:paraId="2A7D5508" w14:textId="137F3DA1" w:rsidR="004D7616" w:rsidRPr="00105BBC" w:rsidRDefault="004D7616">
            <w:pPr>
              <w:pStyle w:val="TableRowCentered"/>
              <w:jc w:val="left"/>
              <w:rPr>
                <w:sz w:val="22"/>
                <w:szCs w:val="22"/>
              </w:rPr>
            </w:pPr>
          </w:p>
        </w:tc>
      </w:tr>
      <w:tr w:rsidR="00A54DE4" w14:paraId="7FECCB6E" w14:textId="77777777" w:rsidTr="3BD2C45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AE702" w14:textId="77777777" w:rsidR="00A54DE4" w:rsidRDefault="000449EA">
            <w:pPr>
              <w:pStyle w:val="TableRow"/>
              <w:rPr>
                <w:sz w:val="22"/>
                <w:szCs w:val="22"/>
              </w:rPr>
            </w:pPr>
            <w:r>
              <w:rPr>
                <w:sz w:val="22"/>
                <w:szCs w:val="22"/>
              </w:rPr>
              <w:t>Identified children making good progress in phonics leading to a life-long love of reading</w:t>
            </w:r>
            <w:r w:rsidR="00F53413">
              <w:rPr>
                <w:sz w:val="22"/>
                <w:szCs w:val="22"/>
              </w:rPr>
              <w:t>.</w:t>
            </w:r>
            <w:r>
              <w:rPr>
                <w:sz w:val="22"/>
                <w:szCs w:val="22"/>
              </w:rPr>
              <w:t xml:space="preserve"> </w:t>
            </w:r>
          </w:p>
          <w:p w14:paraId="07691DEF" w14:textId="77777777" w:rsidR="00C82C7B" w:rsidRDefault="00C82C7B">
            <w:pPr>
              <w:pStyle w:val="TableRow"/>
              <w:rPr>
                <w:sz w:val="22"/>
                <w:szCs w:val="22"/>
              </w:rPr>
            </w:pPr>
          </w:p>
          <w:p w14:paraId="4ECEC9F1" w14:textId="77777777" w:rsidR="00C82C7B" w:rsidRDefault="3B6298F5" w:rsidP="3BD2C457">
            <w:pPr>
              <w:pStyle w:val="TableRow"/>
              <w:rPr>
                <w:color w:val="auto"/>
                <w:sz w:val="22"/>
                <w:szCs w:val="22"/>
                <w:rPrChange w:id="25" w:author="Clare Cash" w:date="2024-12-12T13:57:00Z">
                  <w:rPr>
                    <w:color w:val="7030A0"/>
                    <w:sz w:val="22"/>
                    <w:szCs w:val="22"/>
                  </w:rPr>
                </w:rPrChange>
              </w:rPr>
            </w:pPr>
            <w:r w:rsidRPr="3BD2C457">
              <w:rPr>
                <w:color w:val="auto"/>
                <w:sz w:val="22"/>
                <w:szCs w:val="22"/>
                <w:rPrChange w:id="26" w:author="Clare Cash" w:date="2024-12-12T13:57:00Z">
                  <w:rPr>
                    <w:color w:val="7030A0"/>
                    <w:sz w:val="22"/>
                    <w:szCs w:val="22"/>
                  </w:rPr>
                </w:rPrChange>
              </w:rPr>
              <w:t>A – The application of skills</w:t>
            </w:r>
          </w:p>
          <w:p w14:paraId="405670C3" w14:textId="77777777" w:rsidR="0092185A" w:rsidRDefault="0092185A" w:rsidP="3BD2C457">
            <w:pPr>
              <w:pStyle w:val="TableRow"/>
              <w:rPr>
                <w:color w:val="auto"/>
                <w:sz w:val="22"/>
                <w:szCs w:val="22"/>
                <w:rPrChange w:id="27" w:author="Clare Cash" w:date="2024-12-12T13:57:00Z">
                  <w:rPr>
                    <w:color w:val="7030A0"/>
                    <w:sz w:val="22"/>
                    <w:szCs w:val="22"/>
                  </w:rPr>
                </w:rPrChange>
              </w:rPr>
            </w:pPr>
          </w:p>
          <w:p w14:paraId="0D7C18F8" w14:textId="778AA130" w:rsidR="0092185A" w:rsidRPr="00105BBC" w:rsidRDefault="6E92F538" w:rsidP="3BD2C457">
            <w:pPr>
              <w:pStyle w:val="TableRow"/>
              <w:rPr>
                <w:color w:val="auto"/>
                <w:sz w:val="22"/>
                <w:szCs w:val="22"/>
              </w:rPr>
            </w:pPr>
            <w:r w:rsidRPr="3BD2C457">
              <w:rPr>
                <w:color w:val="auto"/>
                <w:sz w:val="22"/>
                <w:szCs w:val="22"/>
              </w:rPr>
              <w:t>To improve Phonics outcomes for disadvantaged children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29500" w14:textId="6F37EE31" w:rsidR="009558C1" w:rsidRDefault="6F833DCC">
            <w:pPr>
              <w:pStyle w:val="TableRowCentered"/>
              <w:jc w:val="left"/>
              <w:rPr>
                <w:sz w:val="22"/>
                <w:szCs w:val="22"/>
              </w:rPr>
            </w:pPr>
            <w:r w:rsidRPr="3BD2C457">
              <w:rPr>
                <w:sz w:val="22"/>
                <w:szCs w:val="22"/>
              </w:rPr>
              <w:t>Propor</w:t>
            </w:r>
            <w:r w:rsidR="3B449C02" w:rsidRPr="3BD2C457">
              <w:rPr>
                <w:sz w:val="22"/>
                <w:szCs w:val="22"/>
              </w:rPr>
              <w:t>tion</w:t>
            </w:r>
            <w:r w:rsidRPr="3BD2C457">
              <w:rPr>
                <w:sz w:val="22"/>
                <w:szCs w:val="22"/>
              </w:rPr>
              <w:t xml:space="preserve"> of disadvantaged children achieving the PSC is broadly in line with</w:t>
            </w:r>
            <w:r w:rsidR="71645DD6" w:rsidRPr="3BD2C457">
              <w:rPr>
                <w:sz w:val="22"/>
                <w:szCs w:val="22"/>
              </w:rPr>
              <w:t xml:space="preserve"> the National Average</w:t>
            </w:r>
            <w:r w:rsidR="63AE50C8" w:rsidRPr="3BD2C457">
              <w:rPr>
                <w:sz w:val="22"/>
                <w:szCs w:val="22"/>
              </w:rPr>
              <w:t xml:space="preserve"> for </w:t>
            </w:r>
            <w:r w:rsidR="6FD37A12" w:rsidRPr="3BD2C457">
              <w:rPr>
                <w:sz w:val="22"/>
                <w:szCs w:val="22"/>
              </w:rPr>
              <w:t>non-pupil</w:t>
            </w:r>
            <w:r w:rsidR="63AE50C8" w:rsidRPr="3BD2C457">
              <w:rPr>
                <w:sz w:val="22"/>
                <w:szCs w:val="22"/>
              </w:rPr>
              <w:t xml:space="preserve"> premium children.</w:t>
            </w:r>
          </w:p>
          <w:p w14:paraId="444F9F89" w14:textId="428DF14F" w:rsidR="00A54DE4" w:rsidRDefault="0092185A">
            <w:pPr>
              <w:pStyle w:val="TableRowCentered"/>
              <w:jc w:val="left"/>
              <w:rPr>
                <w:sz w:val="22"/>
                <w:szCs w:val="22"/>
              </w:rPr>
            </w:pPr>
            <w:r>
              <w:rPr>
                <w:sz w:val="22"/>
                <w:szCs w:val="22"/>
              </w:rPr>
              <w:t xml:space="preserve"> </w:t>
            </w:r>
          </w:p>
          <w:p w14:paraId="40DDFFF0" w14:textId="4F8AF445" w:rsidR="006D44B1" w:rsidRDefault="351EB42B">
            <w:pPr>
              <w:pStyle w:val="TableRowCentered"/>
              <w:jc w:val="left"/>
              <w:rPr>
                <w:sz w:val="22"/>
                <w:szCs w:val="22"/>
              </w:rPr>
            </w:pPr>
            <w:r w:rsidRPr="3BD2C457">
              <w:rPr>
                <w:sz w:val="22"/>
                <w:szCs w:val="22"/>
              </w:rPr>
              <w:t xml:space="preserve">Staff confident and well trained in the chosen synthetic phonics scheme </w:t>
            </w:r>
            <w:r w:rsidR="2145073A" w:rsidRPr="3BD2C457">
              <w:rPr>
                <w:sz w:val="22"/>
                <w:szCs w:val="22"/>
              </w:rPr>
              <w:t xml:space="preserve">(RWI) </w:t>
            </w:r>
            <w:r w:rsidRPr="3BD2C457">
              <w:rPr>
                <w:sz w:val="22"/>
                <w:szCs w:val="22"/>
              </w:rPr>
              <w:t xml:space="preserve">consistently teaching </w:t>
            </w:r>
            <w:r w:rsidR="27BF03A6" w:rsidRPr="3BD2C457">
              <w:rPr>
                <w:sz w:val="22"/>
                <w:szCs w:val="22"/>
              </w:rPr>
              <w:t xml:space="preserve">phonics </w:t>
            </w:r>
            <w:r w:rsidR="30C3476E" w:rsidRPr="3BD2C457">
              <w:rPr>
                <w:sz w:val="22"/>
                <w:szCs w:val="22"/>
              </w:rPr>
              <w:t>daily</w:t>
            </w:r>
            <w:r w:rsidR="27BF03A6" w:rsidRPr="3BD2C457">
              <w:rPr>
                <w:sz w:val="22"/>
                <w:szCs w:val="22"/>
              </w:rPr>
              <w:t>.</w:t>
            </w:r>
            <w:r w:rsidR="2145073A" w:rsidRPr="3BD2C457">
              <w:rPr>
                <w:sz w:val="22"/>
                <w:szCs w:val="22"/>
              </w:rPr>
              <w:t xml:space="preserve"> Phonics interventions</w:t>
            </w:r>
            <w:r w:rsidR="1F5E5598" w:rsidRPr="3BD2C457">
              <w:rPr>
                <w:sz w:val="22"/>
                <w:szCs w:val="22"/>
              </w:rPr>
              <w:t>/Fast track phonics</w:t>
            </w:r>
            <w:r w:rsidR="2145073A" w:rsidRPr="3BD2C457">
              <w:rPr>
                <w:sz w:val="22"/>
                <w:szCs w:val="22"/>
              </w:rPr>
              <w:t xml:space="preserve"> delivered for those children who need further support.</w:t>
            </w:r>
          </w:p>
          <w:p w14:paraId="4DBC5519" w14:textId="77777777" w:rsidR="0085765C" w:rsidRDefault="0085765C">
            <w:pPr>
              <w:pStyle w:val="TableRowCentered"/>
              <w:jc w:val="left"/>
              <w:rPr>
                <w:sz w:val="22"/>
                <w:szCs w:val="22"/>
              </w:rPr>
            </w:pPr>
          </w:p>
          <w:p w14:paraId="6CD69A5D" w14:textId="35DBB473" w:rsidR="0085765C" w:rsidRDefault="0085765C">
            <w:pPr>
              <w:pStyle w:val="TableRowCentered"/>
              <w:jc w:val="left"/>
              <w:rPr>
                <w:sz w:val="22"/>
                <w:szCs w:val="22"/>
              </w:rPr>
            </w:pPr>
            <w:r>
              <w:rPr>
                <w:sz w:val="22"/>
                <w:szCs w:val="22"/>
              </w:rPr>
              <w:t xml:space="preserve">Beanstalk readers used to support children with regular </w:t>
            </w:r>
            <w:r w:rsidR="00CB0BB4">
              <w:rPr>
                <w:sz w:val="22"/>
                <w:szCs w:val="22"/>
              </w:rPr>
              <w:t>1-1 reading sessions.</w:t>
            </w:r>
          </w:p>
        </w:tc>
      </w:tr>
      <w:tr w:rsidR="00E66558" w14:paraId="2A7D550C" w14:textId="77777777" w:rsidTr="3BD2C45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5D2A7" w14:textId="193E8DCE" w:rsidR="00E66558" w:rsidRDefault="00E66558" w:rsidP="23696DF2">
            <w:pPr>
              <w:pStyle w:val="TableRow"/>
              <w:spacing w:line="259" w:lineRule="auto"/>
              <w:ind w:left="0"/>
              <w:rPr>
                <w:ins w:id="28" w:author="Clare Cash" w:date="2024-11-19T15:07:00Z" w16du:dateUtc="2024-11-19T15:07:35Z"/>
                <w:sz w:val="22"/>
                <w:szCs w:val="22"/>
              </w:rPr>
            </w:pPr>
          </w:p>
          <w:p w14:paraId="25A40241" w14:textId="0DA6042E" w:rsidR="5627CB06" w:rsidRDefault="69D7514E" w:rsidP="44A467F2">
            <w:pPr>
              <w:pStyle w:val="TableRow"/>
              <w:spacing w:line="259" w:lineRule="auto"/>
              <w:ind w:left="0"/>
              <w:rPr>
                <w:sz w:val="22"/>
                <w:szCs w:val="22"/>
              </w:rPr>
            </w:pPr>
            <w:r w:rsidRPr="3BD2C457">
              <w:rPr>
                <w:sz w:val="22"/>
                <w:szCs w:val="22"/>
              </w:rPr>
              <w:t>Disadvantaged children provided with opportunities to be engaged</w:t>
            </w:r>
            <w:r w:rsidR="49AA538D" w:rsidRPr="3BD2C457">
              <w:rPr>
                <w:sz w:val="22"/>
                <w:szCs w:val="22"/>
              </w:rPr>
              <w:t>, active and involved</w:t>
            </w:r>
            <w:r w:rsidRPr="3BD2C457">
              <w:rPr>
                <w:sz w:val="22"/>
                <w:szCs w:val="22"/>
              </w:rPr>
              <w:t xml:space="preserve"> in all areas of school life</w:t>
            </w:r>
          </w:p>
          <w:p w14:paraId="7B13EC38" w14:textId="0C0C7C43" w:rsidR="00070C3A" w:rsidRDefault="3780F6DF" w:rsidP="3BD2C457">
            <w:pPr>
              <w:pStyle w:val="TableRow"/>
              <w:rPr>
                <w:color w:val="5F497A" w:themeColor="accent4" w:themeShade="BF"/>
                <w:sz w:val="22"/>
                <w:szCs w:val="22"/>
              </w:rPr>
            </w:pPr>
            <w:r w:rsidRPr="3BD2C457">
              <w:rPr>
                <w:color w:val="auto"/>
                <w:sz w:val="22"/>
                <w:szCs w:val="22"/>
                <w:rPrChange w:id="29" w:author="Clare Cash" w:date="2024-12-12T13:57:00Z">
                  <w:rPr>
                    <w:color w:val="5F497A" w:themeColor="accent4" w:themeShade="BF"/>
                    <w:sz w:val="22"/>
                    <w:szCs w:val="22"/>
                  </w:rPr>
                </w:rPrChange>
              </w:rPr>
              <w:t xml:space="preserve">E in the Curriculum of GRACE </w:t>
            </w:r>
            <w:r w:rsidR="6E92F538" w:rsidRPr="3BD2C457">
              <w:rPr>
                <w:color w:val="auto"/>
                <w:sz w:val="22"/>
                <w:szCs w:val="22"/>
                <w:rPrChange w:id="30" w:author="Clare Cash" w:date="2024-12-12T13:57:00Z">
                  <w:rPr>
                    <w:color w:val="5F497A" w:themeColor="accent4" w:themeShade="BF"/>
                    <w:sz w:val="22"/>
                    <w:szCs w:val="22"/>
                  </w:rPr>
                </w:rPrChange>
              </w:rPr>
              <w:t>–</w:t>
            </w:r>
            <w:r w:rsidRPr="3BD2C457">
              <w:rPr>
                <w:color w:val="auto"/>
                <w:sz w:val="22"/>
                <w:szCs w:val="22"/>
                <w:rPrChange w:id="31" w:author="Clare Cash" w:date="2024-12-12T13:57:00Z">
                  <w:rPr>
                    <w:color w:val="5F497A" w:themeColor="accent4" w:themeShade="BF"/>
                    <w:sz w:val="22"/>
                    <w:szCs w:val="22"/>
                  </w:rPr>
                </w:rPrChange>
              </w:rPr>
              <w:t xml:space="preserve"> </w:t>
            </w:r>
            <w:r w:rsidR="7C1474FA" w:rsidRPr="3BD2C457">
              <w:rPr>
                <w:color w:val="auto"/>
                <w:sz w:val="22"/>
                <w:szCs w:val="22"/>
                <w:rPrChange w:id="32" w:author="Clare Cash" w:date="2024-12-12T13:57:00Z">
                  <w:rPr>
                    <w:color w:val="5F497A" w:themeColor="accent4" w:themeShade="BF"/>
                    <w:sz w:val="22"/>
                    <w:szCs w:val="22"/>
                  </w:rPr>
                </w:rPrChange>
              </w:rPr>
              <w:t>engaged</w:t>
            </w:r>
          </w:p>
          <w:p w14:paraId="2A7D550A" w14:textId="5B781FAC" w:rsidR="0092185A" w:rsidRPr="00105BBC" w:rsidRDefault="0776D354" w:rsidP="3BD2C457">
            <w:pPr>
              <w:pStyle w:val="TableRow"/>
              <w:rPr>
                <w:color w:val="auto"/>
                <w:sz w:val="22"/>
                <w:szCs w:val="22"/>
              </w:rPr>
            </w:pPr>
            <w:r w:rsidRPr="3BD2C457">
              <w:rPr>
                <w:color w:val="auto"/>
                <w:sz w:val="22"/>
                <w:szCs w:val="22"/>
                <w:rPrChange w:id="33" w:author="Clare Cash" w:date="2024-12-12T13:57:00Z">
                  <w:rPr>
                    <w:color w:val="00B050"/>
                    <w:sz w:val="22"/>
                    <w:szCs w:val="22"/>
                  </w:rPr>
                </w:rPrChange>
              </w:rPr>
              <w:t>To ensure all disadvantaged children have access to our enriched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3FD2F" w14:textId="6C85793A" w:rsidR="00557320" w:rsidRDefault="45304734">
            <w:pPr>
              <w:pStyle w:val="TableRowCentered"/>
              <w:jc w:val="left"/>
              <w:rPr>
                <w:sz w:val="22"/>
                <w:szCs w:val="22"/>
              </w:rPr>
            </w:pPr>
            <w:r w:rsidRPr="3BD2C457">
              <w:rPr>
                <w:sz w:val="22"/>
                <w:szCs w:val="22"/>
              </w:rPr>
              <w:t xml:space="preserve">Disadvantaged children have 100% access to all curriculum </w:t>
            </w:r>
            <w:r w:rsidR="096E589F" w:rsidRPr="3BD2C457">
              <w:rPr>
                <w:sz w:val="22"/>
                <w:szCs w:val="22"/>
              </w:rPr>
              <w:t xml:space="preserve">and enrichment </w:t>
            </w:r>
            <w:r w:rsidRPr="3BD2C457">
              <w:rPr>
                <w:sz w:val="22"/>
                <w:szCs w:val="22"/>
              </w:rPr>
              <w:t>opportunities</w:t>
            </w:r>
          </w:p>
          <w:p w14:paraId="37CDCEE4" w14:textId="364818A0" w:rsidR="00826C5C" w:rsidRPr="00105BBC" w:rsidRDefault="6BB2ACED" w:rsidP="4E6C2460">
            <w:pPr>
              <w:pStyle w:val="TableRowCentered"/>
              <w:jc w:val="left"/>
              <w:rPr>
                <w:ins w:id="34" w:author="Clare Cash" w:date="2024-11-12T13:41:00Z" w16du:dateUtc="2024-11-12T13:41:39Z"/>
                <w:sz w:val="22"/>
                <w:szCs w:val="22"/>
              </w:rPr>
            </w:pPr>
            <w:r w:rsidRPr="3BD2C457">
              <w:rPr>
                <w:sz w:val="22"/>
                <w:szCs w:val="22"/>
              </w:rPr>
              <w:t>School Games events used to target inactive/disadvantaged</w:t>
            </w:r>
            <w:r w:rsidR="156B85E0" w:rsidRPr="3BD2C457">
              <w:rPr>
                <w:sz w:val="22"/>
                <w:szCs w:val="22"/>
              </w:rPr>
              <w:t>/SEND</w:t>
            </w:r>
            <w:r w:rsidRPr="3BD2C457">
              <w:rPr>
                <w:sz w:val="22"/>
                <w:szCs w:val="22"/>
              </w:rPr>
              <w:t xml:space="preserve"> children</w:t>
            </w:r>
            <w:r w:rsidR="156B85E0" w:rsidRPr="3BD2C457">
              <w:rPr>
                <w:sz w:val="22"/>
                <w:szCs w:val="22"/>
              </w:rPr>
              <w:t>.</w:t>
            </w:r>
          </w:p>
          <w:p w14:paraId="0B1F4EC3" w14:textId="3FA954D1" w:rsidR="00826C5C" w:rsidRPr="00105BBC" w:rsidRDefault="2E978593" w:rsidP="0485ECDE">
            <w:pPr>
              <w:pStyle w:val="TableRowCentered"/>
              <w:jc w:val="left"/>
              <w:rPr>
                <w:sz w:val="22"/>
                <w:szCs w:val="22"/>
              </w:rPr>
            </w:pPr>
            <w:r w:rsidRPr="3BD2C457">
              <w:rPr>
                <w:sz w:val="22"/>
                <w:szCs w:val="22"/>
              </w:rPr>
              <w:t>Free</w:t>
            </w:r>
            <w:r w:rsidR="66E70348" w:rsidRPr="3BD2C457">
              <w:rPr>
                <w:sz w:val="22"/>
                <w:szCs w:val="22"/>
              </w:rPr>
              <w:t>, termly,</w:t>
            </w:r>
            <w:r w:rsidRPr="3BD2C457">
              <w:rPr>
                <w:sz w:val="22"/>
                <w:szCs w:val="22"/>
              </w:rPr>
              <w:t xml:space="preserve"> after school club places (Fit 2 Play) available for disadvantaged children</w:t>
            </w:r>
          </w:p>
          <w:p w14:paraId="2A60CBB2" w14:textId="13E4AF97" w:rsidR="00826C5C" w:rsidRPr="00105BBC" w:rsidRDefault="26F79C99" w:rsidP="44A467F2">
            <w:pPr>
              <w:pStyle w:val="TableRowCentered"/>
              <w:jc w:val="left"/>
              <w:rPr>
                <w:sz w:val="22"/>
                <w:szCs w:val="22"/>
              </w:rPr>
            </w:pPr>
            <w:r w:rsidRPr="3BD2C457">
              <w:rPr>
                <w:sz w:val="22"/>
                <w:szCs w:val="22"/>
              </w:rPr>
              <w:t xml:space="preserve">Subsidised </w:t>
            </w:r>
            <w:r w:rsidR="4F6AABBC" w:rsidRPr="3BD2C457">
              <w:rPr>
                <w:sz w:val="22"/>
                <w:szCs w:val="22"/>
              </w:rPr>
              <w:t>cost for residential trips for disadvantaged pupils</w:t>
            </w:r>
          </w:p>
          <w:p w14:paraId="2A7D550B" w14:textId="045D602A" w:rsidR="00826C5C" w:rsidRPr="00105BBC" w:rsidRDefault="4F6AABBC">
            <w:pPr>
              <w:pStyle w:val="TableRowCentered"/>
              <w:jc w:val="left"/>
              <w:rPr>
                <w:sz w:val="22"/>
                <w:szCs w:val="22"/>
              </w:rPr>
            </w:pPr>
            <w:r w:rsidRPr="3BD2C457">
              <w:rPr>
                <w:sz w:val="22"/>
                <w:szCs w:val="22"/>
              </w:rPr>
              <w:t>Subsidised cost for school events such as discos, breakfast with Santa and swimming lessons.</w:t>
            </w:r>
          </w:p>
        </w:tc>
      </w:tr>
      <w:tr w:rsidR="00C254F5" w14:paraId="4D10B3E6" w14:textId="77777777" w:rsidTr="3BD2C45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BC607" w14:textId="66ABE4C3" w:rsidR="00C254F5" w:rsidRDefault="1A68E764" w:rsidP="3BD2C457">
            <w:pPr>
              <w:pStyle w:val="TableRow"/>
              <w:rPr>
                <w:color w:val="auto"/>
                <w:sz w:val="22"/>
                <w:szCs w:val="22"/>
              </w:rPr>
            </w:pPr>
            <w:r w:rsidRPr="3BD2C457">
              <w:rPr>
                <w:sz w:val="22"/>
                <w:szCs w:val="22"/>
              </w:rPr>
              <w:t>Improve the</w:t>
            </w:r>
            <w:r w:rsidR="6A707EF6" w:rsidRPr="3BD2C457">
              <w:rPr>
                <w:sz w:val="22"/>
                <w:szCs w:val="22"/>
              </w:rPr>
              <w:t xml:space="preserve"> Emotional, Mental Health, Well Being</w:t>
            </w:r>
            <w:r w:rsidRPr="3BD2C457">
              <w:rPr>
                <w:sz w:val="22"/>
                <w:szCs w:val="22"/>
              </w:rPr>
              <w:t xml:space="preserve"> resilience of </w:t>
            </w:r>
            <w:r w:rsidR="0BF008EE" w:rsidRPr="3BD2C457">
              <w:rPr>
                <w:sz w:val="22"/>
                <w:szCs w:val="22"/>
              </w:rPr>
              <w:t xml:space="preserve">all </w:t>
            </w:r>
            <w:r w:rsidRPr="3BD2C457">
              <w:rPr>
                <w:sz w:val="22"/>
                <w:szCs w:val="22"/>
              </w:rPr>
              <w:t>children to deal with</w:t>
            </w:r>
            <w:r w:rsidR="0A4D94AD" w:rsidRPr="3BD2C457">
              <w:rPr>
                <w:sz w:val="22"/>
                <w:szCs w:val="22"/>
              </w:rPr>
              <w:t xml:space="preserve"> a </w:t>
            </w:r>
            <w:r w:rsidR="6A3F17B4" w:rsidRPr="3BD2C457">
              <w:rPr>
                <w:sz w:val="22"/>
                <w:szCs w:val="22"/>
              </w:rPr>
              <w:t xml:space="preserve">range </w:t>
            </w:r>
            <w:r w:rsidR="321FC08B" w:rsidRPr="3BD2C457">
              <w:rPr>
                <w:sz w:val="22"/>
                <w:szCs w:val="22"/>
              </w:rPr>
              <w:t>of situations</w:t>
            </w:r>
            <w:r w:rsidR="30707EF0" w:rsidRPr="3BD2C457">
              <w:rPr>
                <w:sz w:val="22"/>
                <w:szCs w:val="22"/>
              </w:rPr>
              <w:t xml:space="preserve"> and emotions </w:t>
            </w:r>
            <w:proofErr w:type="gramStart"/>
            <w:r w:rsidR="30707EF0" w:rsidRPr="3BD2C457">
              <w:rPr>
                <w:sz w:val="22"/>
                <w:szCs w:val="22"/>
              </w:rPr>
              <w:t>in order to</w:t>
            </w:r>
            <w:proofErr w:type="gramEnd"/>
            <w:r w:rsidRPr="3BD2C457">
              <w:rPr>
                <w:sz w:val="22"/>
                <w:szCs w:val="22"/>
              </w:rPr>
              <w:t xml:space="preserve"> </w:t>
            </w:r>
            <w:r w:rsidRPr="3BD2C457">
              <w:rPr>
                <w:color w:val="auto"/>
                <w:sz w:val="22"/>
                <w:szCs w:val="22"/>
              </w:rPr>
              <w:t>be ready to learn and thrive</w:t>
            </w:r>
            <w:r w:rsidR="4ED57D20" w:rsidRPr="3BD2C457">
              <w:rPr>
                <w:color w:val="auto"/>
                <w:sz w:val="22"/>
                <w:szCs w:val="22"/>
              </w:rPr>
              <w:t>.</w:t>
            </w:r>
            <w:r w:rsidR="0CD2493C" w:rsidRPr="3BD2C457">
              <w:rPr>
                <w:color w:val="auto"/>
                <w:sz w:val="22"/>
                <w:szCs w:val="22"/>
              </w:rPr>
              <w:t xml:space="preserve">  </w:t>
            </w:r>
          </w:p>
          <w:p w14:paraId="7131FB2F" w14:textId="73C88768" w:rsidR="00825C67" w:rsidRDefault="1A68E764" w:rsidP="3BD2C457">
            <w:pPr>
              <w:pStyle w:val="TableRow"/>
              <w:rPr>
                <w:color w:val="auto"/>
                <w:sz w:val="22"/>
                <w:szCs w:val="22"/>
                <w:rPrChange w:id="35" w:author="Clare Cash" w:date="2024-12-12T13:57:00Z">
                  <w:rPr>
                    <w:color w:val="7030A0"/>
                    <w:sz w:val="22"/>
                    <w:szCs w:val="22"/>
                  </w:rPr>
                </w:rPrChange>
              </w:rPr>
            </w:pPr>
            <w:r w:rsidRPr="3BD2C457">
              <w:rPr>
                <w:color w:val="auto"/>
                <w:sz w:val="22"/>
                <w:szCs w:val="22"/>
                <w:rPrChange w:id="36" w:author="Clare Cash" w:date="2024-12-12T13:57:00Z">
                  <w:rPr>
                    <w:color w:val="7030A0"/>
                    <w:sz w:val="22"/>
                    <w:szCs w:val="22"/>
                  </w:rPr>
                </w:rPrChange>
              </w:rPr>
              <w:t xml:space="preserve">R in </w:t>
            </w:r>
            <w:r w:rsidR="5F1D2B11" w:rsidRPr="3BD2C457">
              <w:rPr>
                <w:color w:val="auto"/>
                <w:sz w:val="22"/>
                <w:szCs w:val="22"/>
                <w:rPrChange w:id="37" w:author="Clare Cash" w:date="2024-12-12T13:57:00Z">
                  <w:rPr>
                    <w:color w:val="7030A0"/>
                    <w:sz w:val="22"/>
                    <w:szCs w:val="22"/>
                  </w:rPr>
                </w:rPrChange>
              </w:rPr>
              <w:t xml:space="preserve">the Curriculum of Grace </w:t>
            </w:r>
            <w:r w:rsidR="7837D304" w:rsidRPr="3BD2C457">
              <w:rPr>
                <w:color w:val="auto"/>
                <w:sz w:val="22"/>
                <w:szCs w:val="22"/>
                <w:rPrChange w:id="38" w:author="Clare Cash" w:date="2024-12-12T13:57:00Z">
                  <w:rPr>
                    <w:color w:val="7030A0"/>
                    <w:sz w:val="22"/>
                    <w:szCs w:val="22"/>
                  </w:rPr>
                </w:rPrChange>
              </w:rPr>
              <w:t>–</w:t>
            </w:r>
            <w:r w:rsidR="5F1D2B11" w:rsidRPr="3BD2C457">
              <w:rPr>
                <w:color w:val="auto"/>
                <w:sz w:val="22"/>
                <w:szCs w:val="22"/>
                <w:rPrChange w:id="39" w:author="Clare Cash" w:date="2024-12-12T13:57:00Z">
                  <w:rPr>
                    <w:color w:val="7030A0"/>
                    <w:sz w:val="22"/>
                    <w:szCs w:val="22"/>
                  </w:rPr>
                </w:rPrChange>
              </w:rPr>
              <w:t xml:space="preserve"> resilience</w:t>
            </w:r>
          </w:p>
          <w:p w14:paraId="66E66109" w14:textId="60BE18BE" w:rsidR="00B03133" w:rsidRPr="00105BBC" w:rsidRDefault="7837D304" w:rsidP="3BD2C457">
            <w:pPr>
              <w:pStyle w:val="TableRow"/>
              <w:rPr>
                <w:color w:val="auto"/>
                <w:sz w:val="22"/>
                <w:szCs w:val="22"/>
              </w:rPr>
            </w:pPr>
            <w:r w:rsidRPr="3BD2C457">
              <w:rPr>
                <w:color w:val="auto"/>
                <w:sz w:val="22"/>
                <w:szCs w:val="22"/>
                <w:rPrChange w:id="40" w:author="Clare Cash" w:date="2024-12-12T13:57:00Z">
                  <w:rPr>
                    <w:color w:val="00B050"/>
                    <w:sz w:val="22"/>
                    <w:szCs w:val="22"/>
                  </w:rPr>
                </w:rPrChange>
              </w:rPr>
              <w:t>To ensure that all disadvantaged children have an equal right to access the full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C1E00" w14:textId="5F82C0F5" w:rsidR="00860B93" w:rsidRDefault="62BABD3F">
            <w:pPr>
              <w:pStyle w:val="TableRowCentered"/>
              <w:jc w:val="left"/>
              <w:rPr>
                <w:sz w:val="22"/>
                <w:szCs w:val="22"/>
              </w:rPr>
            </w:pPr>
            <w:r w:rsidRPr="3BD2C457">
              <w:rPr>
                <w:sz w:val="22"/>
                <w:szCs w:val="22"/>
              </w:rPr>
              <w:t>Emotionally Friendly Schools champions lead this initiative throughout school promoting the</w:t>
            </w:r>
            <w:r w:rsidR="74641067" w:rsidRPr="3BD2C457">
              <w:rPr>
                <w:sz w:val="22"/>
                <w:szCs w:val="22"/>
              </w:rPr>
              <w:t xml:space="preserve"> emotional wellbeing of everyone in school. </w:t>
            </w:r>
            <w:r w:rsidR="135B1B81" w:rsidRPr="3BD2C457">
              <w:rPr>
                <w:sz w:val="22"/>
                <w:szCs w:val="22"/>
              </w:rPr>
              <w:t>A</w:t>
            </w:r>
            <w:r w:rsidR="43D5910C" w:rsidRPr="3BD2C457">
              <w:rPr>
                <w:sz w:val="22"/>
                <w:szCs w:val="22"/>
              </w:rPr>
              <w:t>ll pupils in school will maximise learning time in all areas of the curriculum.</w:t>
            </w:r>
          </w:p>
          <w:p w14:paraId="24A35E42" w14:textId="355474DB" w:rsidR="00B03133" w:rsidRDefault="7837D304" w:rsidP="00B03133">
            <w:pPr>
              <w:pStyle w:val="TableRow"/>
              <w:rPr>
                <w:sz w:val="22"/>
                <w:szCs w:val="22"/>
              </w:rPr>
            </w:pPr>
            <w:r w:rsidRPr="3BD2C457">
              <w:rPr>
                <w:sz w:val="22"/>
                <w:szCs w:val="22"/>
              </w:rPr>
              <w:t>Children with identified anxiety supported through counselling and other groups such as TLG.</w:t>
            </w:r>
            <w:r w:rsidR="43EC7A08" w:rsidRPr="3BD2C457">
              <w:rPr>
                <w:sz w:val="22"/>
                <w:szCs w:val="22"/>
              </w:rPr>
              <w:t xml:space="preserve"> (Transforming Lives for Good mentoring programme)</w:t>
            </w:r>
          </w:p>
          <w:p w14:paraId="6BFA37F7" w14:textId="0FC517F7" w:rsidR="00A54DE4" w:rsidRDefault="00A54DE4" w:rsidP="44A467F2">
            <w:pPr>
              <w:pStyle w:val="TableRowCentered"/>
              <w:jc w:val="left"/>
              <w:rPr>
                <w:del w:id="41" w:author="Clare Cash" w:date="2024-12-12T13:57:00Z" w16du:dateUtc="2024-12-12T13:57:58Z"/>
                <w:sz w:val="22"/>
                <w:szCs w:val="22"/>
              </w:rPr>
            </w:pPr>
          </w:p>
          <w:p w14:paraId="744F804C" w14:textId="63FF35B1" w:rsidR="00A54DE4" w:rsidRDefault="00A54DE4" w:rsidP="3BD2C457">
            <w:pPr>
              <w:pStyle w:val="TableRowCentered"/>
              <w:ind w:left="0"/>
              <w:jc w:val="left"/>
              <w:rPr>
                <w:sz w:val="22"/>
                <w:szCs w:val="22"/>
              </w:rPr>
            </w:pPr>
          </w:p>
          <w:p w14:paraId="730BE2F9" w14:textId="04EB8F1A" w:rsidR="09716420" w:rsidRDefault="12893805" w:rsidP="44A467F2">
            <w:pPr>
              <w:pStyle w:val="TableRowCentered"/>
              <w:jc w:val="left"/>
              <w:rPr>
                <w:ins w:id="42" w:author="Jill Broom" w:date="2024-11-19T14:29:00Z" w16du:dateUtc="2024-11-19T14:29:00Z"/>
                <w:sz w:val="22"/>
                <w:szCs w:val="22"/>
              </w:rPr>
            </w:pPr>
            <w:r w:rsidRPr="3BD2C457">
              <w:rPr>
                <w:sz w:val="22"/>
                <w:szCs w:val="22"/>
              </w:rPr>
              <w:t>Educational Psychologist to assist the EFS champions to promote an effective, emotional friendly setting for all children and staff</w:t>
            </w:r>
          </w:p>
          <w:p w14:paraId="2F25829E" w14:textId="4851C707" w:rsidR="008023AC" w:rsidRDefault="008023AC">
            <w:pPr>
              <w:pStyle w:val="TableRowCentered"/>
              <w:jc w:val="left"/>
              <w:rPr>
                <w:sz w:val="22"/>
                <w:szCs w:val="22"/>
              </w:rPr>
            </w:pPr>
          </w:p>
        </w:tc>
      </w:tr>
      <w:tr w:rsidR="00E66558" w14:paraId="2A7D550F" w14:textId="77777777" w:rsidTr="3BD2C45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C362D" w14:textId="5F460159" w:rsidR="00E66558" w:rsidRDefault="2BBD4CAF" w:rsidP="44A467F2">
            <w:pPr>
              <w:pStyle w:val="TableRow"/>
              <w:rPr>
                <w:sz w:val="22"/>
                <w:szCs w:val="22"/>
              </w:rPr>
            </w:pPr>
            <w:r w:rsidRPr="3BD2C457">
              <w:rPr>
                <w:sz w:val="22"/>
                <w:szCs w:val="22"/>
              </w:rPr>
              <w:t xml:space="preserve">Parents supported with the impact of the </w:t>
            </w:r>
            <w:proofErr w:type="gramStart"/>
            <w:r w:rsidRPr="3BD2C457">
              <w:rPr>
                <w:sz w:val="22"/>
                <w:szCs w:val="22"/>
              </w:rPr>
              <w:t>cost of living</w:t>
            </w:r>
            <w:proofErr w:type="gramEnd"/>
            <w:r w:rsidRPr="3BD2C457">
              <w:rPr>
                <w:sz w:val="22"/>
                <w:szCs w:val="22"/>
              </w:rPr>
              <w:t xml:space="preserve"> crisis as well as pastorally and spiritually by attending Wellspring.</w:t>
            </w:r>
          </w:p>
          <w:p w14:paraId="465C0570" w14:textId="4D8DC0C7" w:rsidR="00E66558" w:rsidRDefault="607EF2A2">
            <w:pPr>
              <w:pStyle w:val="TableRow"/>
              <w:rPr>
                <w:sz w:val="22"/>
                <w:szCs w:val="22"/>
              </w:rPr>
            </w:pPr>
            <w:r w:rsidRPr="3BD2C457">
              <w:rPr>
                <w:sz w:val="22"/>
                <w:szCs w:val="22"/>
              </w:rPr>
              <w:t xml:space="preserve"> </w:t>
            </w:r>
            <w:r w:rsidRPr="3BD2C457">
              <w:rPr>
                <w:b/>
                <w:bCs/>
                <w:sz w:val="22"/>
                <w:szCs w:val="22"/>
              </w:rPr>
              <w:t>Wellspring</w:t>
            </w:r>
            <w:r w:rsidR="3FE81781" w:rsidRPr="3BD2C457">
              <w:rPr>
                <w:b/>
                <w:bCs/>
                <w:sz w:val="22"/>
                <w:szCs w:val="22"/>
              </w:rPr>
              <w:t>.</w:t>
            </w:r>
          </w:p>
          <w:p w14:paraId="24B70964" w14:textId="77777777" w:rsidR="008E2B9B" w:rsidRDefault="2C447F16" w:rsidP="3BD2C457">
            <w:pPr>
              <w:pStyle w:val="TableRow"/>
              <w:rPr>
                <w:color w:val="5F497A" w:themeColor="accent4" w:themeShade="BF"/>
                <w:sz w:val="22"/>
                <w:szCs w:val="22"/>
              </w:rPr>
            </w:pPr>
            <w:r w:rsidRPr="3BD2C457">
              <w:rPr>
                <w:color w:val="auto"/>
                <w:sz w:val="22"/>
                <w:szCs w:val="22"/>
              </w:rPr>
              <w:t>G in the Curriculum of GRACE – God at the heart of everything we do.</w:t>
            </w:r>
          </w:p>
          <w:p w14:paraId="2030FD40" w14:textId="794E8C45" w:rsidR="00981730" w:rsidRDefault="4503AA58" w:rsidP="3BD2C457">
            <w:pPr>
              <w:pStyle w:val="TableRow"/>
              <w:rPr>
                <w:color w:val="5F497A" w:themeColor="accent4" w:themeShade="BF"/>
                <w:sz w:val="22"/>
                <w:szCs w:val="22"/>
              </w:rPr>
            </w:pPr>
            <w:r w:rsidRPr="3BD2C457">
              <w:rPr>
                <w:color w:val="auto"/>
                <w:sz w:val="22"/>
                <w:szCs w:val="22"/>
              </w:rPr>
              <w:t>E in the Curri</w:t>
            </w:r>
            <w:r w:rsidR="4D95A6E8" w:rsidRPr="3BD2C457">
              <w:rPr>
                <w:color w:val="auto"/>
                <w:sz w:val="22"/>
                <w:szCs w:val="22"/>
              </w:rPr>
              <w:t xml:space="preserve">culum of GRACE </w:t>
            </w:r>
            <w:r w:rsidR="74A9BB4B" w:rsidRPr="3BD2C457">
              <w:rPr>
                <w:color w:val="auto"/>
                <w:sz w:val="22"/>
                <w:szCs w:val="22"/>
              </w:rPr>
              <w:t>–</w:t>
            </w:r>
            <w:r w:rsidR="4D95A6E8" w:rsidRPr="3BD2C457">
              <w:rPr>
                <w:color w:val="auto"/>
                <w:sz w:val="22"/>
                <w:szCs w:val="22"/>
              </w:rPr>
              <w:t xml:space="preserve"> equality</w:t>
            </w:r>
          </w:p>
          <w:p w14:paraId="2A7D550D" w14:textId="025EB76B" w:rsidR="004C486C" w:rsidRPr="00105BBC" w:rsidRDefault="74A9BB4B" w:rsidP="3BD2C457">
            <w:pPr>
              <w:pStyle w:val="TableRow"/>
              <w:rPr>
                <w:color w:val="auto"/>
                <w:sz w:val="22"/>
                <w:szCs w:val="22"/>
              </w:rPr>
            </w:pPr>
            <w:r w:rsidRPr="3BD2C457">
              <w:rPr>
                <w:color w:val="auto"/>
                <w:sz w:val="22"/>
                <w:szCs w:val="22"/>
              </w:rPr>
              <w:t>To ensure that all disadvantaged families and children</w:t>
            </w:r>
            <w:r w:rsidR="207D117C" w:rsidRPr="3BD2C457">
              <w:rPr>
                <w:color w:val="auto"/>
                <w:sz w:val="22"/>
                <w:szCs w:val="22"/>
              </w:rPr>
              <w:t xml:space="preserve"> have access to the appropriate support to reduce barriers to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58D55" w14:textId="6B7F4222" w:rsidR="00E66558" w:rsidRDefault="23A8F20F">
            <w:pPr>
              <w:pStyle w:val="TableRowCentered"/>
              <w:jc w:val="left"/>
              <w:rPr>
                <w:sz w:val="22"/>
                <w:szCs w:val="22"/>
              </w:rPr>
            </w:pPr>
            <w:r w:rsidRPr="3BD2C457">
              <w:rPr>
                <w:sz w:val="22"/>
                <w:szCs w:val="22"/>
              </w:rPr>
              <w:t>Positive</w:t>
            </w:r>
            <w:r w:rsidR="252B7596" w:rsidRPr="3BD2C457">
              <w:rPr>
                <w:sz w:val="22"/>
                <w:szCs w:val="22"/>
              </w:rPr>
              <w:t xml:space="preserve"> </w:t>
            </w:r>
            <w:r w:rsidR="2C447F16" w:rsidRPr="3BD2C457">
              <w:rPr>
                <w:sz w:val="22"/>
                <w:szCs w:val="22"/>
              </w:rPr>
              <w:t xml:space="preserve">relationships forged </w:t>
            </w:r>
            <w:r w:rsidR="140BC0DE" w:rsidRPr="3BD2C457">
              <w:rPr>
                <w:sz w:val="22"/>
                <w:szCs w:val="22"/>
              </w:rPr>
              <w:t xml:space="preserve">between school and home </w:t>
            </w:r>
            <w:r w:rsidR="2C447F16" w:rsidRPr="3BD2C457">
              <w:rPr>
                <w:sz w:val="22"/>
                <w:szCs w:val="22"/>
              </w:rPr>
              <w:t>th</w:t>
            </w:r>
            <w:r w:rsidR="2C9E8FA7" w:rsidRPr="3BD2C457">
              <w:rPr>
                <w:sz w:val="22"/>
                <w:szCs w:val="22"/>
              </w:rPr>
              <w:t>roug</w:t>
            </w:r>
            <w:r w:rsidR="16887D9C" w:rsidRPr="3BD2C457">
              <w:rPr>
                <w:sz w:val="22"/>
                <w:szCs w:val="22"/>
              </w:rPr>
              <w:t>h weekly</w:t>
            </w:r>
            <w:r w:rsidR="2C9E8FA7" w:rsidRPr="3BD2C457">
              <w:rPr>
                <w:sz w:val="22"/>
                <w:szCs w:val="22"/>
              </w:rPr>
              <w:t xml:space="preserve"> Wellspring </w:t>
            </w:r>
            <w:r w:rsidR="70536D24" w:rsidRPr="3BD2C457">
              <w:rPr>
                <w:sz w:val="22"/>
                <w:szCs w:val="22"/>
              </w:rPr>
              <w:t>sessions</w:t>
            </w:r>
            <w:r w:rsidR="207CEE39" w:rsidRPr="3BD2C457">
              <w:rPr>
                <w:sz w:val="22"/>
                <w:szCs w:val="22"/>
              </w:rPr>
              <w:t>.</w:t>
            </w:r>
          </w:p>
          <w:p w14:paraId="67950049" w14:textId="41096A3B" w:rsidR="00982467" w:rsidRDefault="66D68C64">
            <w:pPr>
              <w:pStyle w:val="TableRowCentered"/>
              <w:jc w:val="left"/>
              <w:rPr>
                <w:sz w:val="22"/>
                <w:szCs w:val="22"/>
              </w:rPr>
            </w:pPr>
            <w:r w:rsidRPr="3BD2C457">
              <w:rPr>
                <w:sz w:val="22"/>
                <w:szCs w:val="22"/>
              </w:rPr>
              <w:t>Monitor the register of parents attending Wellspring</w:t>
            </w:r>
            <w:r w:rsidR="2067F4C2" w:rsidRPr="3BD2C457">
              <w:rPr>
                <w:sz w:val="22"/>
                <w:szCs w:val="22"/>
              </w:rPr>
              <w:t xml:space="preserve"> to ensure effective</w:t>
            </w:r>
            <w:r w:rsidR="182448D9" w:rsidRPr="3BD2C457">
              <w:rPr>
                <w:sz w:val="22"/>
                <w:szCs w:val="22"/>
              </w:rPr>
              <w:t xml:space="preserve"> weekly</w:t>
            </w:r>
            <w:r w:rsidR="2067F4C2" w:rsidRPr="3BD2C457">
              <w:rPr>
                <w:sz w:val="22"/>
                <w:szCs w:val="22"/>
              </w:rPr>
              <w:t xml:space="preserve"> take up of targeted families.</w:t>
            </w:r>
          </w:p>
          <w:p w14:paraId="2A7D550E" w14:textId="5501D197" w:rsidR="004F35FD" w:rsidRPr="00105BBC" w:rsidRDefault="394C572D">
            <w:pPr>
              <w:pStyle w:val="TableRowCentered"/>
              <w:jc w:val="left"/>
              <w:rPr>
                <w:sz w:val="22"/>
                <w:szCs w:val="22"/>
              </w:rPr>
            </w:pPr>
            <w:r w:rsidRPr="3BD2C457">
              <w:rPr>
                <w:sz w:val="22"/>
                <w:szCs w:val="22"/>
              </w:rPr>
              <w:t>V</w:t>
            </w:r>
            <w:r w:rsidR="2067F4C2" w:rsidRPr="3BD2C457">
              <w:rPr>
                <w:sz w:val="22"/>
                <w:szCs w:val="22"/>
              </w:rPr>
              <w:t>iews of parents</w:t>
            </w:r>
            <w:r w:rsidRPr="3BD2C457">
              <w:rPr>
                <w:sz w:val="22"/>
                <w:szCs w:val="22"/>
              </w:rPr>
              <w:t>/ wider family and carers</w:t>
            </w:r>
            <w:r w:rsidR="2067F4C2" w:rsidRPr="3BD2C457">
              <w:rPr>
                <w:sz w:val="22"/>
                <w:szCs w:val="22"/>
              </w:rPr>
              <w:t xml:space="preserve"> through questionnaires.</w:t>
            </w:r>
          </w:p>
        </w:tc>
      </w:tr>
    </w:tbl>
    <w:p w14:paraId="2A06959E" w14:textId="4EA4D808"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B9A491E" w:rsidR="00E66558" w:rsidRDefault="59A12822">
      <w:r>
        <w:t>Budgeted cost: £</w:t>
      </w:r>
      <w:r w:rsidR="0B9EFE7F">
        <w:t xml:space="preserve"> </w:t>
      </w:r>
      <w:r w:rsidR="3E789C92">
        <w:t>4,680</w:t>
      </w:r>
    </w:p>
    <w:tbl>
      <w:tblPr>
        <w:tblW w:w="5303" w:type="pct"/>
        <w:tblCellMar>
          <w:left w:w="10" w:type="dxa"/>
          <w:right w:w="10" w:type="dxa"/>
        </w:tblCellMar>
        <w:tblLook w:val="04A0" w:firstRow="1" w:lastRow="0" w:firstColumn="1" w:lastColumn="0" w:noHBand="0" w:noVBand="1"/>
      </w:tblPr>
      <w:tblGrid>
        <w:gridCol w:w="1606"/>
        <w:gridCol w:w="4979"/>
        <w:gridCol w:w="1531"/>
        <w:gridCol w:w="1945"/>
      </w:tblGrid>
      <w:tr w:rsidR="00876B78" w14:paraId="2A7D5519" w14:textId="184C7725" w:rsidTr="3BD2C457">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876B78" w:rsidRDefault="00876B78">
            <w:pPr>
              <w:pStyle w:val="TableHeader"/>
              <w:jc w:val="left"/>
            </w:pPr>
            <w:r>
              <w:t>Activity</w:t>
            </w:r>
          </w:p>
        </w:tc>
        <w:tc>
          <w:tcPr>
            <w:tcW w:w="4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876B78" w:rsidRDefault="00876B78">
            <w:pPr>
              <w:pStyle w:val="TableHeader"/>
              <w:jc w:val="left"/>
            </w:pPr>
            <w: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876B78" w:rsidRDefault="00876B78">
            <w:pPr>
              <w:pStyle w:val="TableHeader"/>
              <w:jc w:val="left"/>
            </w:pPr>
            <w:r>
              <w:t>Challenge number(s) addressed</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2BEDB81E" w14:textId="77777777" w:rsidR="00876B78" w:rsidRDefault="00876B78">
            <w:pPr>
              <w:pStyle w:val="TableHeader"/>
              <w:jc w:val="left"/>
            </w:pPr>
            <w:r>
              <w:t>Impact so far</w:t>
            </w:r>
          </w:p>
          <w:p w14:paraId="48838FCC" w14:textId="61BFFC70" w:rsidR="00F02C55" w:rsidRDefault="008E233C">
            <w:pPr>
              <w:pStyle w:val="TableHeader"/>
              <w:jc w:val="left"/>
            </w:pPr>
            <w:r>
              <w:t>2024-2025</w:t>
            </w:r>
          </w:p>
        </w:tc>
      </w:tr>
      <w:tr w:rsidR="00876B78" w14:paraId="2A7D551D" w14:textId="7A305847" w:rsidTr="3BD2C457">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1993EA9F" w:rsidR="00876B78" w:rsidRPr="00876B78" w:rsidRDefault="00876B78" w:rsidP="009D5510">
            <w:pPr>
              <w:pStyle w:val="TableRow"/>
              <w:ind w:left="0"/>
              <w:rPr>
                <w:sz w:val="16"/>
                <w:szCs w:val="16"/>
              </w:rPr>
            </w:pPr>
            <w:r w:rsidRPr="00876B78">
              <w:rPr>
                <w:sz w:val="16"/>
                <w:szCs w:val="16"/>
              </w:rPr>
              <w:t>Embed the RWI structured synthetic phonics programme throughout EYFS and KS1 purchasing appropriate training and teaching resources</w:t>
            </w:r>
          </w:p>
        </w:tc>
        <w:tc>
          <w:tcPr>
            <w:tcW w:w="4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7F2754" w14:textId="77777777" w:rsidR="00876B78" w:rsidRPr="00876B78" w:rsidRDefault="00876B78">
            <w:pPr>
              <w:pStyle w:val="TableRowCentered"/>
              <w:jc w:val="left"/>
              <w:rPr>
                <w:sz w:val="16"/>
                <w:szCs w:val="16"/>
              </w:rPr>
            </w:pPr>
            <w:r w:rsidRPr="00876B78">
              <w:rPr>
                <w:sz w:val="16"/>
                <w:szCs w:val="16"/>
              </w:rPr>
              <w:t>Phonics approaches have a strong evidence base that indicates a positive impact on the accuracy of word reading</w:t>
            </w:r>
          </w:p>
          <w:p w14:paraId="675373E7" w14:textId="1615D6C3" w:rsidR="00876B78" w:rsidRPr="00876B78" w:rsidRDefault="00876B78">
            <w:pPr>
              <w:pStyle w:val="TableRowCentered"/>
              <w:jc w:val="left"/>
              <w:rPr>
                <w:sz w:val="16"/>
                <w:szCs w:val="16"/>
              </w:rPr>
            </w:pPr>
            <w:hyperlink r:id="rId10" w:history="1">
              <w:r w:rsidRPr="00876B78">
                <w:rPr>
                  <w:rStyle w:val="Hyperlink"/>
                  <w:sz w:val="16"/>
                  <w:szCs w:val="16"/>
                </w:rPr>
                <w:t>https://educationendowmentfoundation.org.uk/education-evidence/teaching-learning-toolkit/phonics</w:t>
              </w:r>
            </w:hyperlink>
          </w:p>
          <w:p w14:paraId="73CA3CF8" w14:textId="77777777" w:rsidR="00876B78" w:rsidRPr="00876B78" w:rsidRDefault="00876B78">
            <w:pPr>
              <w:pStyle w:val="TableRowCentered"/>
              <w:jc w:val="left"/>
              <w:rPr>
                <w:sz w:val="16"/>
                <w:szCs w:val="16"/>
              </w:rPr>
            </w:pPr>
          </w:p>
          <w:p w14:paraId="3978631C" w14:textId="77777777" w:rsidR="00876B78" w:rsidRPr="00876B78" w:rsidRDefault="00876B78">
            <w:pPr>
              <w:pStyle w:val="TableRowCentered"/>
              <w:jc w:val="left"/>
              <w:rPr>
                <w:sz w:val="16"/>
                <w:szCs w:val="16"/>
              </w:rPr>
            </w:pPr>
          </w:p>
          <w:p w14:paraId="7B7B07FD" w14:textId="77777777" w:rsidR="00876B78" w:rsidRPr="00876B78" w:rsidRDefault="00876B78">
            <w:pPr>
              <w:pStyle w:val="TableRowCentered"/>
              <w:jc w:val="left"/>
              <w:rPr>
                <w:sz w:val="16"/>
                <w:szCs w:val="16"/>
              </w:rPr>
            </w:pPr>
          </w:p>
          <w:p w14:paraId="2A7D551B" w14:textId="0B9ED4B9" w:rsidR="00876B78" w:rsidRPr="00876B78" w:rsidRDefault="00876B78">
            <w:pPr>
              <w:pStyle w:val="TableRowCentered"/>
              <w:jc w:val="left"/>
              <w:rPr>
                <w:sz w:val="16"/>
                <w:szCs w:val="16"/>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61FD5BFF" w:rsidR="00876B78" w:rsidRDefault="00876B78">
            <w:pPr>
              <w:pStyle w:val="TableRowCentered"/>
              <w:jc w:val="left"/>
              <w:rPr>
                <w:sz w:val="22"/>
              </w:rPr>
            </w:pPr>
            <w:r>
              <w:rPr>
                <w:sz w:val="22"/>
              </w:rPr>
              <w:t>1, 2</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0133A" w14:textId="77777777" w:rsidR="00876B78" w:rsidRDefault="00876B78">
            <w:pPr>
              <w:pStyle w:val="TableRowCentered"/>
              <w:jc w:val="left"/>
              <w:rPr>
                <w:sz w:val="16"/>
                <w:szCs w:val="16"/>
              </w:rPr>
            </w:pPr>
          </w:p>
          <w:p w14:paraId="2BB78D76" w14:textId="6B377FD6" w:rsidR="00876B78" w:rsidRPr="00876B78" w:rsidRDefault="00876B78">
            <w:pPr>
              <w:pStyle w:val="TableRowCentered"/>
              <w:jc w:val="left"/>
              <w:rPr>
                <w:sz w:val="16"/>
                <w:szCs w:val="16"/>
              </w:rPr>
            </w:pPr>
          </w:p>
        </w:tc>
      </w:tr>
      <w:tr w:rsidR="00876B78" w14:paraId="631153B8" w14:textId="3BBAB079" w:rsidTr="3BD2C457">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9E7C1" w14:textId="0224D874" w:rsidR="00876B78" w:rsidRPr="00876B78" w:rsidRDefault="1F382C00" w:rsidP="44A467F2">
            <w:pPr>
              <w:pStyle w:val="TableRow"/>
              <w:rPr>
                <w:sz w:val="16"/>
                <w:szCs w:val="16"/>
              </w:rPr>
            </w:pPr>
            <w:r w:rsidRPr="3BD2C457">
              <w:rPr>
                <w:sz w:val="16"/>
                <w:szCs w:val="16"/>
              </w:rPr>
              <w:t xml:space="preserve">Develop </w:t>
            </w:r>
            <w:r w:rsidR="4AD4FB88" w:rsidRPr="3BD2C457">
              <w:rPr>
                <w:sz w:val="16"/>
                <w:szCs w:val="16"/>
              </w:rPr>
              <w:t>Emotionally Friendly Schools by teaching</w:t>
            </w:r>
            <w:r w:rsidR="1CFBD53E" w:rsidRPr="3BD2C457">
              <w:rPr>
                <w:sz w:val="16"/>
                <w:szCs w:val="16"/>
              </w:rPr>
              <w:t xml:space="preserve"> emotional literacy and</w:t>
            </w:r>
            <w:r w:rsidR="4AD4FB88" w:rsidRPr="3BD2C457">
              <w:rPr>
                <w:sz w:val="16"/>
                <w:szCs w:val="16"/>
              </w:rPr>
              <w:t xml:space="preserve"> strategies to identify and manage feelings</w:t>
            </w:r>
            <w:r w:rsidR="65529F76" w:rsidRPr="3BD2C457">
              <w:rPr>
                <w:sz w:val="16"/>
                <w:szCs w:val="16"/>
              </w:rPr>
              <w:t xml:space="preserve"> and</w:t>
            </w:r>
            <w:r w:rsidR="4AD4FB88" w:rsidRPr="3BD2C457">
              <w:rPr>
                <w:sz w:val="16"/>
                <w:szCs w:val="16"/>
              </w:rPr>
              <w:t xml:space="preserve"> emotions </w:t>
            </w:r>
          </w:p>
        </w:tc>
        <w:tc>
          <w:tcPr>
            <w:tcW w:w="4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6D9D19" w14:textId="67DE0424" w:rsidR="00876B78" w:rsidRPr="00876B78" w:rsidRDefault="1F382C00">
            <w:pPr>
              <w:pStyle w:val="TableRowCentered"/>
              <w:jc w:val="left"/>
              <w:rPr>
                <w:rFonts w:cs="Arial"/>
                <w:color w:val="263238"/>
                <w:sz w:val="16"/>
                <w:szCs w:val="16"/>
                <w:shd w:val="clear" w:color="auto" w:fill="FFFFFF"/>
              </w:rPr>
            </w:pPr>
            <w:r w:rsidRPr="00876B78">
              <w:rPr>
                <w:rFonts w:cs="Arial"/>
                <w:color w:val="263238"/>
                <w:sz w:val="16"/>
                <w:szCs w:val="16"/>
                <w:shd w:val="clear" w:color="auto" w:fill="FFFFFF"/>
              </w:rPr>
              <w:t>There is some evidence to suggest that disadvantaged pupils are less likely to u</w:t>
            </w:r>
            <w:r w:rsidR="69124657" w:rsidRPr="00876B78">
              <w:rPr>
                <w:rFonts w:cs="Arial"/>
                <w:color w:val="263238"/>
                <w:sz w:val="16"/>
                <w:szCs w:val="16"/>
                <w:shd w:val="clear" w:color="auto" w:fill="FFFFFF"/>
              </w:rPr>
              <w:t>nderstand and use</w:t>
            </w:r>
            <w:r w:rsidRPr="00876B78">
              <w:rPr>
                <w:rFonts w:cs="Arial"/>
                <w:color w:val="263238"/>
                <w:sz w:val="16"/>
                <w:szCs w:val="16"/>
                <w:shd w:val="clear" w:color="auto" w:fill="FFFFFF"/>
              </w:rPr>
              <w:t xml:space="preserve"> self-regulatory strategies without being explicitly taught these strategies. Explicit teaching of </w:t>
            </w:r>
            <w:r w:rsidR="6179E4B0" w:rsidRPr="00876B78">
              <w:rPr>
                <w:rFonts w:cs="Arial"/>
                <w:color w:val="263238"/>
                <w:sz w:val="16"/>
                <w:szCs w:val="16"/>
                <w:shd w:val="clear" w:color="auto" w:fill="FFFFFF"/>
              </w:rPr>
              <w:t>emotional literacy</w:t>
            </w:r>
            <w:r w:rsidRPr="00876B78">
              <w:rPr>
                <w:rFonts w:cs="Arial"/>
                <w:color w:val="263238"/>
                <w:sz w:val="16"/>
                <w:szCs w:val="16"/>
                <w:shd w:val="clear" w:color="auto" w:fill="FFFFFF"/>
              </w:rPr>
              <w:t xml:space="preserve"> and self-regulatory strategies could therefore encourage such pupils to practise and use these skills more frequently in the future. </w:t>
            </w:r>
          </w:p>
          <w:p w14:paraId="49E0F740" w14:textId="283D5690" w:rsidR="00876B78" w:rsidRPr="00876B78" w:rsidRDefault="00876B78">
            <w:pPr>
              <w:pStyle w:val="TableRowCentered"/>
              <w:jc w:val="left"/>
              <w:rPr>
                <w:rFonts w:cs="Arial"/>
                <w:sz w:val="16"/>
                <w:szCs w:val="16"/>
              </w:rPr>
            </w:pPr>
            <w:hyperlink r:id="rId11" w:history="1">
              <w:r w:rsidRPr="00876B78">
                <w:rPr>
                  <w:rStyle w:val="Hyperlink"/>
                  <w:rFonts w:cs="Arial"/>
                  <w:sz w:val="16"/>
                  <w:szCs w:val="16"/>
                </w:rPr>
                <w:t>https://educationendowmentfoundation.org.uk/education-evidence/teaching-learning-toolkit/metacognition-and-self-regulation</w:t>
              </w:r>
            </w:hyperlink>
          </w:p>
          <w:p w14:paraId="434C9B86" w14:textId="6A729C3E" w:rsidR="00876B78" w:rsidRPr="00876B78" w:rsidRDefault="00876B78">
            <w:pPr>
              <w:pStyle w:val="TableRowCentered"/>
              <w:jc w:val="left"/>
              <w:rPr>
                <w:rFonts w:cs="Arial"/>
                <w:sz w:val="16"/>
                <w:szCs w:val="16"/>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7374C" w14:textId="6F7868F4" w:rsidR="00876B78" w:rsidRDefault="00876B78">
            <w:pPr>
              <w:pStyle w:val="TableRowCentered"/>
              <w:jc w:val="left"/>
              <w:rPr>
                <w:sz w:val="22"/>
              </w:rPr>
            </w:pPr>
            <w:r>
              <w:rPr>
                <w:sz w:val="22"/>
              </w:rPr>
              <w:t>4</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0EC2D" w14:textId="1D5A8ED1" w:rsidR="00933429" w:rsidRPr="00120BCE" w:rsidRDefault="00933429">
            <w:pPr>
              <w:pStyle w:val="TableRowCentered"/>
              <w:jc w:val="left"/>
              <w:rPr>
                <w:sz w:val="16"/>
                <w:szCs w:val="16"/>
              </w:rPr>
            </w:pPr>
            <w:r>
              <w:rPr>
                <w:sz w:val="16"/>
                <w:szCs w:val="16"/>
              </w:rPr>
              <w:t xml:space="preserve"> </w:t>
            </w:r>
          </w:p>
        </w:tc>
      </w:tr>
    </w:tbl>
    <w:p w14:paraId="2A7D5522" w14:textId="19F45A4E" w:rsidR="00E66558" w:rsidRDefault="00E66558">
      <w:pPr>
        <w:keepNext/>
        <w:spacing w:after="60"/>
        <w:outlineLvl w:val="1"/>
      </w:pPr>
    </w:p>
    <w:p w14:paraId="4E391091" w14:textId="7E3D6749" w:rsidR="00120BCE" w:rsidRDefault="00120BCE">
      <w:pPr>
        <w:keepNext/>
        <w:spacing w:after="60"/>
        <w:outlineLvl w:val="1"/>
      </w:pPr>
    </w:p>
    <w:p w14:paraId="14B048D8" w14:textId="49E73A8B" w:rsidR="00120BCE" w:rsidRDefault="00120BCE">
      <w:pPr>
        <w:keepNext/>
        <w:spacing w:after="60"/>
        <w:outlineLvl w:val="1"/>
      </w:pPr>
    </w:p>
    <w:p w14:paraId="46BDC98D" w14:textId="79EA0501" w:rsidR="00120BCE" w:rsidRDefault="00120BCE">
      <w:pPr>
        <w:keepNext/>
        <w:spacing w:after="60"/>
        <w:outlineLvl w:val="1"/>
      </w:pPr>
    </w:p>
    <w:p w14:paraId="21CEEEF3" w14:textId="1AB1B639" w:rsidR="00120BCE" w:rsidRDefault="00120BCE">
      <w:pPr>
        <w:keepNext/>
        <w:spacing w:after="60"/>
        <w:outlineLvl w:val="1"/>
      </w:pPr>
    </w:p>
    <w:p w14:paraId="584703A4" w14:textId="1DFD7939" w:rsidR="00120BCE" w:rsidRDefault="00120BCE">
      <w:pPr>
        <w:keepNext/>
        <w:spacing w:after="60"/>
        <w:outlineLvl w:val="1"/>
      </w:pPr>
    </w:p>
    <w:p w14:paraId="20203D73" w14:textId="77777777" w:rsidR="00120BCE" w:rsidRDefault="00120BCE">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71B835A" w:rsidR="00E66558" w:rsidRDefault="59A12822">
      <w:r>
        <w:t>Budgeted cost: £</w:t>
      </w:r>
      <w:r w:rsidR="79F13D8D">
        <w:t>2</w:t>
      </w:r>
      <w:r w:rsidR="25C857FD">
        <w:t>0,440</w:t>
      </w:r>
    </w:p>
    <w:tbl>
      <w:tblPr>
        <w:tblW w:w="5000" w:type="pct"/>
        <w:tblLayout w:type="fixed"/>
        <w:tblCellMar>
          <w:left w:w="10" w:type="dxa"/>
          <w:right w:w="10" w:type="dxa"/>
        </w:tblCellMar>
        <w:tblLook w:val="04A0" w:firstRow="1" w:lastRow="0" w:firstColumn="1" w:lastColumn="0" w:noHBand="0" w:noVBand="1"/>
      </w:tblPr>
      <w:tblGrid>
        <w:gridCol w:w="1517"/>
        <w:gridCol w:w="3769"/>
        <w:gridCol w:w="1632"/>
        <w:gridCol w:w="2568"/>
      </w:tblGrid>
      <w:tr w:rsidR="002E525F" w14:paraId="2A7D5528" w14:textId="219BF932" w:rsidTr="3BD2C457">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2E525F" w:rsidRDefault="002E525F">
            <w:pPr>
              <w:pStyle w:val="TableHeader"/>
              <w:jc w:val="left"/>
            </w:pPr>
            <w:r>
              <w:t>Activity</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2E525F" w:rsidRDefault="002E525F">
            <w:pPr>
              <w:pStyle w:val="TableHeader"/>
              <w:jc w:val="left"/>
            </w:pPr>
            <w:r>
              <w:t>Evidence that supports this approach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2E525F" w:rsidRDefault="002E525F">
            <w:pPr>
              <w:pStyle w:val="TableHeader"/>
              <w:jc w:val="left"/>
            </w:pPr>
            <w:r>
              <w:t>Challenge number(s) addressed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77B3C069" w14:textId="05149559" w:rsidR="002E525F" w:rsidRDefault="002E525F">
            <w:pPr>
              <w:pStyle w:val="TableHeader"/>
              <w:jc w:val="left"/>
            </w:pPr>
            <w:r>
              <w:t>Impact so far</w:t>
            </w:r>
          </w:p>
        </w:tc>
      </w:tr>
      <w:tr w:rsidR="002E525F" w14:paraId="2A7D552C" w14:textId="7E9D224B" w:rsidTr="3BD2C457">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1DAD8" w14:textId="77777777" w:rsidR="002E525F" w:rsidRPr="002E525F" w:rsidRDefault="002E525F">
            <w:pPr>
              <w:pStyle w:val="TableRow"/>
              <w:rPr>
                <w:iCs/>
                <w:sz w:val="16"/>
                <w:szCs w:val="16"/>
              </w:rPr>
            </w:pPr>
            <w:r w:rsidRPr="002E525F">
              <w:rPr>
                <w:iCs/>
                <w:sz w:val="16"/>
                <w:szCs w:val="16"/>
              </w:rPr>
              <w:t>Specifically appoint a teaching assistant to deliver 1:1 speech and language programmes for identified children who cannot communicate effectively.</w:t>
            </w:r>
          </w:p>
          <w:p w14:paraId="539DCD05" w14:textId="77777777" w:rsidR="008E233C" w:rsidRDefault="008E233C">
            <w:pPr>
              <w:pStyle w:val="TableRow"/>
              <w:rPr>
                <w:sz w:val="16"/>
                <w:szCs w:val="16"/>
              </w:rPr>
            </w:pPr>
          </w:p>
          <w:p w14:paraId="2A7D5529" w14:textId="62939A92" w:rsidR="002E525F" w:rsidRPr="002E525F" w:rsidRDefault="002E525F">
            <w:pPr>
              <w:pStyle w:val="TableRow"/>
              <w:rPr>
                <w:sz w:val="16"/>
                <w:szCs w:val="16"/>
              </w:rPr>
            </w:pPr>
            <w:r w:rsidRPr="002E525F">
              <w:rPr>
                <w:sz w:val="16"/>
                <w:szCs w:val="16"/>
              </w:rPr>
              <w:t>TAs providing support for identified programmes across the school</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5C13C" w14:textId="506AFABB" w:rsidR="002E525F" w:rsidRPr="002E525F" w:rsidRDefault="002E525F">
            <w:pPr>
              <w:pStyle w:val="TableRowCentered"/>
              <w:jc w:val="left"/>
              <w:rPr>
                <w:rFonts w:cs="Arial"/>
                <w:color w:val="263238"/>
                <w:sz w:val="16"/>
                <w:szCs w:val="16"/>
                <w:shd w:val="clear" w:color="auto" w:fill="FFFFFF"/>
              </w:rPr>
            </w:pPr>
            <w:r w:rsidRPr="002E525F">
              <w:rPr>
                <w:rFonts w:cs="Arial"/>
                <w:color w:val="263238"/>
                <w:sz w:val="16"/>
                <w:szCs w:val="16"/>
                <w:shd w:val="clear" w:color="auto" w:fill="FFFFFF"/>
              </w:rPr>
              <w:t>Research which focuses on teaching assistants/qualified teachers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259480CE" w14:textId="06839F4D" w:rsidR="002E525F" w:rsidRPr="002E525F" w:rsidRDefault="002E525F">
            <w:pPr>
              <w:pStyle w:val="TableRowCentered"/>
              <w:jc w:val="left"/>
              <w:rPr>
                <w:rFonts w:cs="Arial"/>
                <w:sz w:val="16"/>
                <w:szCs w:val="16"/>
              </w:rPr>
            </w:pPr>
            <w:hyperlink r:id="rId12" w:history="1">
              <w:r w:rsidRPr="002E525F">
                <w:rPr>
                  <w:rStyle w:val="Hyperlink"/>
                  <w:rFonts w:cs="Arial"/>
                  <w:sz w:val="16"/>
                  <w:szCs w:val="16"/>
                </w:rPr>
                <w:t>https://educationendowmentfoundation.org.uk/education-evidence/teaching-learning-toolkit/teaching-assistant-interventions</w:t>
              </w:r>
            </w:hyperlink>
          </w:p>
          <w:p w14:paraId="2A7D552A" w14:textId="1B479E66" w:rsidR="002E525F" w:rsidRPr="002E525F" w:rsidRDefault="002E525F">
            <w:pPr>
              <w:pStyle w:val="TableRowCentered"/>
              <w:jc w:val="left"/>
              <w:rPr>
                <w:rFonts w:cs="Arial"/>
                <w:sz w:val="16"/>
                <w:szCs w:val="1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7CF32FEB" w:rsidR="002E525F" w:rsidRPr="002E525F" w:rsidRDefault="002E525F">
            <w:pPr>
              <w:pStyle w:val="TableRowCentered"/>
              <w:jc w:val="left"/>
              <w:rPr>
                <w:sz w:val="16"/>
                <w:szCs w:val="16"/>
              </w:rPr>
            </w:pPr>
            <w:r w:rsidRPr="002E525F">
              <w:rPr>
                <w:sz w:val="16"/>
                <w:szCs w:val="16"/>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9914D" w14:textId="14B9B8CB" w:rsidR="00AC50B5" w:rsidRPr="002E525F" w:rsidRDefault="00AC50B5">
            <w:pPr>
              <w:pStyle w:val="TableRowCentered"/>
              <w:jc w:val="left"/>
              <w:rPr>
                <w:sz w:val="16"/>
                <w:szCs w:val="16"/>
              </w:rPr>
            </w:pPr>
          </w:p>
        </w:tc>
      </w:tr>
      <w:tr w:rsidR="002E525F" w14:paraId="2A7D5530" w14:textId="0E3FA1FC" w:rsidTr="3BD2C457">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59DDD" w14:textId="757B1C12" w:rsidR="002E525F" w:rsidRPr="002E525F" w:rsidRDefault="6B59D012" w:rsidP="44A467F2">
            <w:pPr>
              <w:pStyle w:val="TableRow"/>
              <w:rPr>
                <w:ins w:id="43" w:author="Clare Cash" w:date="2024-11-19T15:29:00Z" w16du:dateUtc="2024-11-19T15:29:27Z"/>
                <w:sz w:val="16"/>
                <w:szCs w:val="16"/>
              </w:rPr>
            </w:pPr>
            <w:r w:rsidRPr="3BD2C457">
              <w:rPr>
                <w:sz w:val="16"/>
                <w:szCs w:val="16"/>
              </w:rPr>
              <w:t>Use</w:t>
            </w:r>
            <w:r w:rsidR="534B9FB4" w:rsidRPr="3BD2C457">
              <w:rPr>
                <w:sz w:val="16"/>
                <w:szCs w:val="16"/>
              </w:rPr>
              <w:t xml:space="preserve"> </w:t>
            </w:r>
            <w:proofErr w:type="spellStart"/>
            <w:r w:rsidR="534B9FB4" w:rsidRPr="3BD2C457">
              <w:rPr>
                <w:sz w:val="16"/>
                <w:szCs w:val="16"/>
              </w:rPr>
              <w:t>SENDco</w:t>
            </w:r>
            <w:proofErr w:type="spellEnd"/>
            <w:r w:rsidR="534B9FB4" w:rsidRPr="3BD2C457">
              <w:rPr>
                <w:sz w:val="16"/>
                <w:szCs w:val="16"/>
              </w:rPr>
              <w:t xml:space="preserve"> time to ensure that the needs of our children with SEND are quickly identified, QFT is employed, and </w:t>
            </w:r>
            <w:proofErr w:type="gramStart"/>
            <w:r w:rsidR="534B9FB4" w:rsidRPr="3BD2C457">
              <w:rPr>
                <w:sz w:val="16"/>
                <w:szCs w:val="16"/>
              </w:rPr>
              <w:t>where  appropriate</w:t>
            </w:r>
            <w:proofErr w:type="gramEnd"/>
            <w:r w:rsidR="534B9FB4" w:rsidRPr="3BD2C457">
              <w:rPr>
                <w:sz w:val="16"/>
                <w:szCs w:val="16"/>
              </w:rPr>
              <w:t xml:space="preserve">  specific intervention strategies used and robustly monitored.</w:t>
            </w:r>
          </w:p>
          <w:p w14:paraId="517E69BF" w14:textId="1B85F771" w:rsidR="44A467F2" w:rsidRDefault="44A467F2" w:rsidP="44A467F2">
            <w:pPr>
              <w:pStyle w:val="TableRow"/>
              <w:rPr>
                <w:ins w:id="44" w:author="Clare Cash" w:date="2024-11-19T15:29:00Z" w16du:dateUtc="2024-11-19T15:29:27Z"/>
                <w:sz w:val="16"/>
                <w:szCs w:val="16"/>
              </w:rPr>
            </w:pPr>
          </w:p>
          <w:p w14:paraId="713EC26A" w14:textId="044CA1FC" w:rsidR="06AAA7AA" w:rsidRDefault="02FE1DB6" w:rsidP="44A467F2">
            <w:pPr>
              <w:pStyle w:val="TableRow"/>
              <w:rPr>
                <w:sz w:val="16"/>
                <w:szCs w:val="16"/>
              </w:rPr>
            </w:pPr>
            <w:r w:rsidRPr="3BD2C457">
              <w:rPr>
                <w:sz w:val="16"/>
                <w:szCs w:val="16"/>
              </w:rPr>
              <w:t>Fit 2 Play carry out weekly Gross Motor Skills intervention for identified children</w:t>
            </w:r>
          </w:p>
          <w:p w14:paraId="2A7D552D" w14:textId="179C4FC1" w:rsidR="002E525F" w:rsidRPr="002E525F" w:rsidRDefault="002E525F" w:rsidP="00FB536D">
            <w:pPr>
              <w:pStyle w:val="TableRow"/>
              <w:ind w:left="777"/>
              <w:rPr>
                <w:iCs/>
                <w:sz w:val="16"/>
                <w:szCs w:val="16"/>
              </w:rPr>
            </w:pP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7563A" w14:textId="38BEBF0E" w:rsidR="002E525F" w:rsidRPr="00113217" w:rsidRDefault="1D610998" w:rsidP="3BD2C457">
            <w:pPr>
              <w:pStyle w:val="Heading3"/>
              <w:shd w:val="clear" w:color="auto" w:fill="FFFFFF" w:themeFill="background1"/>
              <w:spacing w:before="0" w:after="160"/>
              <w:rPr>
                <w:rFonts w:cs="Arial"/>
                <w:b w:val="0"/>
                <w:bCs w:val="0"/>
                <w:color w:val="263238"/>
                <w:sz w:val="16"/>
                <w:szCs w:val="16"/>
                <w:highlight w:val="green"/>
                <w:shd w:val="clear" w:color="auto" w:fill="FFFFFF"/>
                <w:rPrChange w:id="45" w:author="Jill Broom" w:date="2024-11-19T14:33:00Z" w16du:dateUtc="2024-11-19T14:33:00Z">
                  <w:rPr>
                    <w:rFonts w:cs="Arial"/>
                    <w:b w:val="0"/>
                    <w:bCs w:val="0"/>
                    <w:color w:val="263238"/>
                    <w:sz w:val="16"/>
                    <w:szCs w:val="16"/>
                    <w:shd w:val="clear" w:color="auto" w:fill="FFFFFF"/>
                  </w:rPr>
                </w:rPrChange>
              </w:rPr>
            </w:pPr>
            <w:r w:rsidRPr="3BD2C457">
              <w:rPr>
                <w:rFonts w:cs="Arial"/>
                <w:b w:val="0"/>
                <w:bCs w:val="0"/>
                <w:color w:val="263238"/>
                <w:sz w:val="16"/>
                <w:szCs w:val="16"/>
                <w:shd w:val="clear" w:color="auto" w:fill="FFFFFF"/>
              </w:rPr>
              <w:t>Well-evidenced research states that teaching assistant interventions can be targeted at pupils that require additional support</w:t>
            </w:r>
            <w:r w:rsidR="5F0E0F28" w:rsidRPr="3BD2C457">
              <w:rPr>
                <w:rFonts w:cs="Arial"/>
                <w:b w:val="0"/>
                <w:bCs w:val="0"/>
                <w:color w:val="263238"/>
                <w:sz w:val="16"/>
                <w:szCs w:val="16"/>
                <w:shd w:val="clear" w:color="auto" w:fill="FFFFFF"/>
              </w:rPr>
              <w:t xml:space="preserve"> (whether academically or supporting behaviour/SEMH)</w:t>
            </w:r>
            <w:r w:rsidRPr="3BD2C457">
              <w:rPr>
                <w:rFonts w:cs="Arial"/>
                <w:b w:val="0"/>
                <w:bCs w:val="0"/>
                <w:color w:val="263238"/>
                <w:sz w:val="16"/>
                <w:szCs w:val="16"/>
                <w:shd w:val="clear" w:color="auto" w:fill="FFFFFF"/>
              </w:rPr>
              <w:t xml:space="preserve"> and can help previously low attaining pupils overcome barriers to learning and ​</w:t>
            </w:r>
            <w:r w:rsidRPr="3BD2C457">
              <w:rPr>
                <w:rStyle w:val="pull-single"/>
                <w:rFonts w:cs="Arial"/>
                <w:b w:val="0"/>
                <w:bCs w:val="0"/>
                <w:color w:val="263238"/>
                <w:sz w:val="16"/>
                <w:szCs w:val="16"/>
                <w:bdr w:val="single" w:sz="2" w:space="0" w:color="auto" w:frame="1"/>
                <w:shd w:val="clear" w:color="auto" w:fill="FFFFFF"/>
              </w:rPr>
              <w:t>‘</w:t>
            </w:r>
            <w:r w:rsidRPr="3BD2C457">
              <w:rPr>
                <w:rFonts w:cs="Arial"/>
                <w:b w:val="0"/>
                <w:bCs w:val="0"/>
                <w:color w:val="263238"/>
                <w:sz w:val="16"/>
                <w:szCs w:val="16"/>
                <w:shd w:val="clear" w:color="auto" w:fill="FFFFFF"/>
              </w:rPr>
              <w:t>catch-up’ with previously higher attaining pupils.</w:t>
            </w:r>
            <w:r w:rsidR="002E525F" w:rsidRPr="00113217">
              <w:rPr>
                <w:rFonts w:cs="Arial"/>
                <w:b w:val="0"/>
                <w:bCs w:val="0"/>
                <w:color w:val="263238"/>
                <w:sz w:val="16"/>
                <w:szCs w:val="16"/>
                <w:highlight w:val="green"/>
                <w:rPrChange w:id="46" w:author="Jill Broom" w:date="2024-11-19T14:33:00Z" w16du:dateUtc="2024-11-19T14:33:00Z">
                  <w:rPr>
                    <w:rFonts w:cs="Arial"/>
                    <w:b w:val="0"/>
                    <w:bCs w:val="0"/>
                    <w:color w:val="263238"/>
                    <w:sz w:val="16"/>
                    <w:szCs w:val="16"/>
                  </w:rPr>
                </w:rPrChange>
              </w:rPr>
              <w:br/>
            </w:r>
            <w:r w:rsidR="002E525F" w:rsidRPr="00113217">
              <w:rPr>
                <w:rFonts w:cs="Arial"/>
                <w:b w:val="0"/>
                <w:bCs w:val="0"/>
                <w:color w:val="263238"/>
                <w:sz w:val="16"/>
                <w:szCs w:val="16"/>
                <w:highlight w:val="green"/>
                <w:rPrChange w:id="47" w:author="Jill Broom" w:date="2024-11-19T14:33:00Z" w16du:dateUtc="2024-11-19T14:33:00Z">
                  <w:rPr>
                    <w:rFonts w:cs="Arial"/>
                    <w:b w:val="0"/>
                    <w:bCs w:val="0"/>
                    <w:color w:val="263238"/>
                    <w:sz w:val="16"/>
                    <w:szCs w:val="16"/>
                  </w:rPr>
                </w:rPrChange>
              </w:rPr>
              <w:br/>
            </w:r>
          </w:p>
          <w:p w14:paraId="73E39C40" w14:textId="77777777" w:rsidR="002E525F" w:rsidRDefault="002E525F" w:rsidP="00DF12CA">
            <w:pPr>
              <w:pStyle w:val="TableRowCentered"/>
              <w:jc w:val="left"/>
              <w:rPr>
                <w:ins w:id="48" w:author="Jill Broom" w:date="2024-11-19T14:33:00Z" w16du:dateUtc="2024-11-19T14:33:00Z"/>
                <w:rStyle w:val="Hyperlink"/>
                <w:rFonts w:cs="Arial"/>
                <w:sz w:val="16"/>
                <w:szCs w:val="16"/>
              </w:rPr>
            </w:pPr>
            <w:r w:rsidRPr="00113217">
              <w:rPr>
                <w:highlight w:val="green"/>
                <w:rPrChange w:id="49" w:author="Jill Broom" w:date="2024-11-19T14:33:00Z" w16du:dateUtc="2024-11-19T14:33:00Z">
                  <w:rPr/>
                </w:rPrChange>
              </w:rPr>
              <w:fldChar w:fldCharType="begin"/>
            </w:r>
            <w:r w:rsidRPr="00113217">
              <w:rPr>
                <w:highlight w:val="green"/>
                <w:rPrChange w:id="50" w:author="Jill Broom" w:date="2024-11-19T14:33:00Z" w16du:dateUtc="2024-11-19T14:33:00Z">
                  <w:rPr/>
                </w:rPrChange>
              </w:rPr>
              <w:instrText>HYPERLINK "https://educationendowmentfoundation.org.uk/education-evidence/teaching-learning-toolkit/teaching-assistant-interventions"</w:instrText>
            </w:r>
            <w:r w:rsidRPr="009A573E">
              <w:rPr>
                <w:highlight w:val="green"/>
              </w:rPr>
            </w:r>
            <w:r w:rsidRPr="00113217">
              <w:rPr>
                <w:highlight w:val="green"/>
                <w:rPrChange w:id="51" w:author="Jill Broom" w:date="2024-11-19T14:33:00Z" w16du:dateUtc="2024-11-19T14:33:00Z">
                  <w:rPr>
                    <w:rStyle w:val="Hyperlink"/>
                    <w:rFonts w:cs="Arial"/>
                    <w:sz w:val="16"/>
                    <w:szCs w:val="16"/>
                  </w:rPr>
                </w:rPrChange>
              </w:rPr>
              <w:fldChar w:fldCharType="separate"/>
            </w:r>
            <w:r w:rsidRPr="00113217">
              <w:rPr>
                <w:rStyle w:val="Hyperlink"/>
                <w:rFonts w:cs="Arial"/>
                <w:sz w:val="16"/>
                <w:szCs w:val="16"/>
                <w:highlight w:val="green"/>
                <w:rPrChange w:id="52" w:author="Jill Broom" w:date="2024-11-19T14:33:00Z" w16du:dateUtc="2024-11-19T14:33:00Z">
                  <w:rPr>
                    <w:rStyle w:val="Hyperlink"/>
                    <w:rFonts w:cs="Arial"/>
                    <w:sz w:val="16"/>
                    <w:szCs w:val="16"/>
                  </w:rPr>
                </w:rPrChange>
              </w:rPr>
              <w:t>https://educationendowmentfoundation.org.uk/education-evidence/teaching-learning-toolkit/teaching-assistant-interventions</w:t>
            </w:r>
            <w:r w:rsidRPr="00113217">
              <w:rPr>
                <w:rStyle w:val="Hyperlink"/>
                <w:rFonts w:cs="Arial"/>
                <w:sz w:val="16"/>
                <w:szCs w:val="16"/>
                <w:highlight w:val="green"/>
                <w:rPrChange w:id="53" w:author="Jill Broom" w:date="2024-11-19T14:33:00Z" w16du:dateUtc="2024-11-19T14:33:00Z">
                  <w:rPr>
                    <w:rStyle w:val="Hyperlink"/>
                    <w:rFonts w:cs="Arial"/>
                    <w:sz w:val="16"/>
                    <w:szCs w:val="16"/>
                  </w:rPr>
                </w:rPrChange>
              </w:rPr>
              <w:fldChar w:fldCharType="end"/>
            </w:r>
          </w:p>
          <w:p w14:paraId="257E58F9" w14:textId="44CA6E58" w:rsidR="00113217" w:rsidRPr="002E525F" w:rsidDel="005517E8" w:rsidRDefault="00113217" w:rsidP="44A467F2">
            <w:pPr>
              <w:pStyle w:val="TableRowCentered"/>
              <w:jc w:val="left"/>
              <w:rPr>
                <w:del w:id="54" w:author="Jill Broom" w:date="2024-11-19T14:34:00Z" w16du:dateUtc="2024-11-19T14:34:00Z"/>
                <w:rStyle w:val="Hyperlink"/>
                <w:rFonts w:cs="Arial"/>
                <w:sz w:val="16"/>
                <w:szCs w:val="16"/>
              </w:rPr>
            </w:pPr>
          </w:p>
          <w:p w14:paraId="2A7D552E" w14:textId="5CB42B20" w:rsidR="002E525F" w:rsidRPr="002E525F" w:rsidRDefault="002E525F" w:rsidP="3BD2C457">
            <w:pPr>
              <w:rPr>
                <w:sz w:val="16"/>
                <w:szCs w:val="1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DFAE3B0" w:rsidR="002E525F" w:rsidRPr="002E525F" w:rsidRDefault="002E525F">
            <w:pPr>
              <w:pStyle w:val="TableRowCentered"/>
              <w:jc w:val="left"/>
              <w:rPr>
                <w:sz w:val="16"/>
                <w:szCs w:val="16"/>
              </w:rPr>
            </w:pPr>
            <w:r w:rsidRPr="002E525F">
              <w:rPr>
                <w:sz w:val="16"/>
                <w:szCs w:val="16"/>
              </w:rPr>
              <w:t>1,2,3,4,5,6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5F66C" w14:textId="6781FE7D" w:rsidR="001850F2" w:rsidRPr="002E525F" w:rsidRDefault="001850F2">
            <w:pPr>
              <w:pStyle w:val="TableRowCentered"/>
              <w:jc w:val="left"/>
              <w:rPr>
                <w:sz w:val="16"/>
                <w:szCs w:val="16"/>
              </w:rPr>
            </w:pPr>
          </w:p>
        </w:tc>
      </w:tr>
      <w:tr w:rsidR="002E525F" w14:paraId="714B5EB5" w14:textId="725BB634" w:rsidTr="3BD2C457">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D054D" w14:textId="0800DB62" w:rsidR="002E525F" w:rsidRPr="003B777F" w:rsidRDefault="002E525F">
            <w:pPr>
              <w:pStyle w:val="TableRow"/>
              <w:rPr>
                <w:iCs/>
                <w:sz w:val="16"/>
                <w:szCs w:val="16"/>
              </w:rPr>
            </w:pPr>
            <w:r w:rsidRPr="003B777F">
              <w:rPr>
                <w:iCs/>
                <w:sz w:val="16"/>
                <w:szCs w:val="16"/>
              </w:rPr>
              <w:t xml:space="preserve">Engage fully in TLG – </w:t>
            </w:r>
            <w:r w:rsidRPr="003B777F">
              <w:rPr>
                <w:b/>
                <w:bCs/>
                <w:iCs/>
                <w:sz w:val="16"/>
                <w:szCs w:val="16"/>
              </w:rPr>
              <w:t>Transform Learning for Good</w:t>
            </w:r>
            <w:r w:rsidRPr="003B777F">
              <w:rPr>
                <w:iCs/>
                <w:sz w:val="16"/>
                <w:szCs w:val="16"/>
              </w:rPr>
              <w:t xml:space="preserve"> to mentor identified children who lack self-regulation which prevents effective learning.</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887" w14:textId="77777777" w:rsidR="002E525F" w:rsidRPr="003B777F" w:rsidRDefault="002E525F">
            <w:pPr>
              <w:pStyle w:val="TableRowCentered"/>
              <w:jc w:val="left"/>
              <w:rPr>
                <w:rFonts w:cs="Arial"/>
                <w:color w:val="263238"/>
                <w:sz w:val="16"/>
                <w:szCs w:val="16"/>
                <w:shd w:val="clear" w:color="auto" w:fill="FFFFFF"/>
              </w:rPr>
            </w:pPr>
            <w:r w:rsidRPr="003B777F">
              <w:rPr>
                <w:rFonts w:cs="Arial"/>
                <w:color w:val="263238"/>
                <w:sz w:val="16"/>
                <w:szCs w:val="16"/>
                <w:shd w:val="clear" w:color="auto" w:fill="FFFFFF"/>
              </w:rPr>
              <w:t>Some evidence suggests that some pupils from disadvantaged backgrounds show low engagement with or have low expectations of schooling. Mentoring interventions may be more beneficial for these pupils, as the development of trusting relationships with an adult or older peer can provide a different source of support.</w:t>
            </w:r>
          </w:p>
          <w:p w14:paraId="11099B2F" w14:textId="77777777" w:rsidR="002E525F" w:rsidRPr="003B777F" w:rsidRDefault="002E525F">
            <w:pPr>
              <w:pStyle w:val="TableRowCentered"/>
              <w:jc w:val="left"/>
              <w:rPr>
                <w:rFonts w:cs="Arial"/>
                <w:color w:val="263238"/>
                <w:sz w:val="16"/>
                <w:szCs w:val="16"/>
                <w:shd w:val="clear" w:color="auto" w:fill="FFFFFF"/>
              </w:rPr>
            </w:pPr>
          </w:p>
          <w:p w14:paraId="394CBB96" w14:textId="58AAC9AC" w:rsidR="002E525F" w:rsidRPr="003B777F" w:rsidRDefault="002E525F">
            <w:pPr>
              <w:pStyle w:val="TableRowCentered"/>
              <w:jc w:val="left"/>
              <w:rPr>
                <w:rFonts w:cs="Arial"/>
                <w:sz w:val="16"/>
                <w:szCs w:val="16"/>
              </w:rPr>
            </w:pPr>
            <w:hyperlink r:id="rId13" w:history="1">
              <w:r w:rsidRPr="003B777F">
                <w:rPr>
                  <w:rStyle w:val="Hyperlink"/>
                  <w:rFonts w:cs="Arial"/>
                  <w:sz w:val="16"/>
                  <w:szCs w:val="16"/>
                </w:rPr>
                <w:t>https://educationendowmentfoundation.org.uk/education-evidence/teaching-learning-toolkit/mentoring</w:t>
              </w:r>
            </w:hyperlink>
          </w:p>
          <w:p w14:paraId="1C012561" w14:textId="0B2F86A2" w:rsidR="002E525F" w:rsidRPr="003B777F" w:rsidRDefault="002E525F">
            <w:pPr>
              <w:pStyle w:val="TableRowCentered"/>
              <w:jc w:val="left"/>
              <w:rPr>
                <w:rFonts w:cs="Arial"/>
                <w:sz w:val="16"/>
                <w:szCs w:val="1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3BBDF" w14:textId="79C7473B" w:rsidR="002E525F" w:rsidRPr="003B777F" w:rsidRDefault="002E525F">
            <w:pPr>
              <w:pStyle w:val="TableRowCentered"/>
              <w:jc w:val="left"/>
              <w:rPr>
                <w:sz w:val="16"/>
                <w:szCs w:val="16"/>
              </w:rPr>
            </w:pPr>
            <w:r w:rsidRPr="003B777F">
              <w:rPr>
                <w:sz w:val="16"/>
                <w:szCs w:val="16"/>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DD67" w14:textId="5B3FE608" w:rsidR="002E525F" w:rsidRPr="003B777F" w:rsidRDefault="002E525F">
            <w:pPr>
              <w:pStyle w:val="TableRowCentered"/>
              <w:jc w:val="left"/>
              <w:rPr>
                <w:sz w:val="16"/>
                <w:szCs w:val="16"/>
              </w:rPr>
            </w:pPr>
          </w:p>
        </w:tc>
      </w:tr>
      <w:tr w:rsidR="002E525F" w14:paraId="3240CE9B" w14:textId="0FE71355" w:rsidTr="3BD2C457">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D2AB3" w14:textId="182092CD" w:rsidR="002E525F" w:rsidRPr="003B777F" w:rsidRDefault="4DC912C7" w:rsidP="3BD2C457">
            <w:pPr>
              <w:pStyle w:val="TableRow"/>
              <w:rPr>
                <w:sz w:val="16"/>
                <w:szCs w:val="16"/>
              </w:rPr>
            </w:pPr>
            <w:r w:rsidRPr="3BD2C457">
              <w:rPr>
                <w:sz w:val="16"/>
                <w:szCs w:val="16"/>
              </w:rPr>
              <w:t>Deliver</w:t>
            </w:r>
            <w:r w:rsidR="1D610998" w:rsidRPr="3BD2C457">
              <w:rPr>
                <w:sz w:val="16"/>
                <w:szCs w:val="16"/>
              </w:rPr>
              <w:t xml:space="preserve"> quality </w:t>
            </w:r>
            <w:r w:rsidR="1D610998" w:rsidRPr="3BD2C457">
              <w:rPr>
                <w:b/>
                <w:bCs/>
                <w:sz w:val="16"/>
                <w:szCs w:val="16"/>
              </w:rPr>
              <w:t>school- based counselling</w:t>
            </w:r>
            <w:r w:rsidR="1D610998" w:rsidRPr="3BD2C457">
              <w:rPr>
                <w:sz w:val="16"/>
                <w:szCs w:val="16"/>
              </w:rPr>
              <w:t xml:space="preserve"> to identified children to remove the emotional barriers to learning.</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5FC48" w14:textId="488A1309" w:rsidR="002E525F" w:rsidRPr="003B777F" w:rsidRDefault="002E525F">
            <w:pPr>
              <w:pStyle w:val="TableRowCentered"/>
              <w:jc w:val="left"/>
              <w:rPr>
                <w:rFonts w:cs="Arial"/>
                <w:color w:val="1F1F20"/>
                <w:sz w:val="16"/>
                <w:szCs w:val="16"/>
                <w:shd w:val="clear" w:color="auto" w:fill="FFFFFF"/>
              </w:rPr>
            </w:pPr>
            <w:r w:rsidRPr="003B777F">
              <w:rPr>
                <w:rFonts w:cs="Arial"/>
                <w:color w:val="1F1F20"/>
                <w:sz w:val="16"/>
                <w:szCs w:val="16"/>
                <w:shd w:val="clear" w:color="auto" w:fill="FFFFFF"/>
              </w:rPr>
              <w:t>School-based humanistic counselling led to significant reductions in pupils’ psychological distress over the long-term, compared to pupils who only received pastoral care.</w:t>
            </w:r>
          </w:p>
          <w:p w14:paraId="4A24C7CA" w14:textId="51FA2C57" w:rsidR="002E525F" w:rsidRPr="003B777F" w:rsidRDefault="002E525F">
            <w:pPr>
              <w:pStyle w:val="TableRowCentered"/>
              <w:jc w:val="left"/>
              <w:rPr>
                <w:rFonts w:cs="Arial"/>
                <w:color w:val="1F1F20"/>
                <w:sz w:val="16"/>
                <w:szCs w:val="16"/>
                <w:shd w:val="clear" w:color="auto" w:fill="FFFFFF"/>
              </w:rPr>
            </w:pPr>
            <w:r w:rsidRPr="003B777F">
              <w:rPr>
                <w:rFonts w:cs="Arial"/>
                <w:color w:val="1F1F20"/>
                <w:sz w:val="16"/>
                <w:szCs w:val="16"/>
                <w:shd w:val="clear" w:color="auto" w:fill="FFFFFF"/>
              </w:rPr>
              <w:t>The study also found pupils who were offered counselling experienced significantly improved self-esteem, as well as large increases in their achievement of personal goals.</w:t>
            </w:r>
          </w:p>
          <w:p w14:paraId="1E38EAE4" w14:textId="77777777" w:rsidR="002E525F" w:rsidRPr="003B777F" w:rsidRDefault="002E525F">
            <w:pPr>
              <w:pStyle w:val="TableRowCentered"/>
              <w:jc w:val="left"/>
              <w:rPr>
                <w:rFonts w:cs="Arial"/>
                <w:color w:val="1F1F20"/>
                <w:sz w:val="16"/>
                <w:szCs w:val="16"/>
                <w:shd w:val="clear" w:color="auto" w:fill="FFFFFF"/>
              </w:rPr>
            </w:pPr>
          </w:p>
          <w:p w14:paraId="7EDB5C8B" w14:textId="0113E5FB" w:rsidR="002E525F" w:rsidRPr="003B777F" w:rsidRDefault="002E525F">
            <w:pPr>
              <w:pStyle w:val="TableRowCentered"/>
              <w:jc w:val="left"/>
              <w:rPr>
                <w:sz w:val="16"/>
                <w:szCs w:val="16"/>
              </w:rPr>
            </w:pPr>
            <w:hyperlink r:id="rId14" w:history="1">
              <w:r w:rsidRPr="003B777F">
                <w:rPr>
                  <w:rStyle w:val="Hyperlink"/>
                  <w:sz w:val="16"/>
                  <w:szCs w:val="16"/>
                </w:rPr>
                <w:t>https://www.bacp.co.uk/news/news-from-bacp/2021/21-january-effectiveness-of-school-counselling-revealed-in-new-research/</w:t>
              </w:r>
            </w:hyperlink>
          </w:p>
          <w:p w14:paraId="4EEC1DC5" w14:textId="0B3156CB" w:rsidR="002E525F" w:rsidRPr="003B777F" w:rsidRDefault="002E525F">
            <w:pPr>
              <w:pStyle w:val="TableRowCentered"/>
              <w:jc w:val="left"/>
              <w:rPr>
                <w:sz w:val="16"/>
                <w:szCs w:val="1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EFB70" w14:textId="4C144775" w:rsidR="002E525F" w:rsidRPr="003B777F" w:rsidRDefault="002E525F">
            <w:pPr>
              <w:pStyle w:val="TableRowCentered"/>
              <w:jc w:val="left"/>
              <w:rPr>
                <w:sz w:val="16"/>
                <w:szCs w:val="16"/>
              </w:rPr>
            </w:pPr>
            <w:r w:rsidRPr="003B777F">
              <w:rPr>
                <w:sz w:val="16"/>
                <w:szCs w:val="16"/>
              </w:rPr>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D55EF" w14:textId="7C0D64B5" w:rsidR="003B01A7" w:rsidRPr="003B777F" w:rsidRDefault="003B01A7">
            <w:pPr>
              <w:pStyle w:val="TableRowCentered"/>
              <w:jc w:val="left"/>
              <w:rPr>
                <w:sz w:val="16"/>
                <w:szCs w:val="16"/>
              </w:rPr>
            </w:pPr>
          </w:p>
        </w:tc>
      </w:tr>
      <w:tr w:rsidR="002E525F" w14:paraId="56D53100" w14:textId="321614AD" w:rsidTr="3BD2C457">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19F43" w14:textId="19F98C77" w:rsidR="002E525F" w:rsidRPr="003B777F" w:rsidRDefault="1D610998" w:rsidP="3BD2C457">
            <w:pPr>
              <w:pStyle w:val="TableRow"/>
              <w:rPr>
                <w:sz w:val="16"/>
                <w:szCs w:val="16"/>
              </w:rPr>
            </w:pPr>
            <w:r w:rsidRPr="3BD2C457">
              <w:rPr>
                <w:b/>
                <w:bCs/>
                <w:sz w:val="16"/>
                <w:szCs w:val="16"/>
              </w:rPr>
              <w:t xml:space="preserve"> Beanstalk – reading for reluctant readers</w:t>
            </w:r>
            <w:r w:rsidRPr="3BD2C457">
              <w:rPr>
                <w:sz w:val="16"/>
                <w:szCs w:val="16"/>
              </w:rPr>
              <w:t xml:space="preserve"> for identified children to improve </w:t>
            </w:r>
            <w:r w:rsidR="59A0FC9B" w:rsidRPr="3BD2C457">
              <w:rPr>
                <w:sz w:val="16"/>
                <w:szCs w:val="16"/>
              </w:rPr>
              <w:t xml:space="preserve">engagement, </w:t>
            </w:r>
            <w:r w:rsidRPr="3BD2C457">
              <w:rPr>
                <w:sz w:val="16"/>
                <w:szCs w:val="16"/>
              </w:rPr>
              <w:t>reading fluency and pleasure.</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940D8" w14:textId="551B3C66" w:rsidR="002E525F" w:rsidRPr="003B777F" w:rsidRDefault="1D610998">
            <w:pPr>
              <w:pStyle w:val="TableRowCentered"/>
              <w:jc w:val="left"/>
              <w:rPr>
                <w:rFonts w:cs="Arial"/>
                <w:color w:val="263238"/>
                <w:sz w:val="16"/>
                <w:szCs w:val="16"/>
                <w:shd w:val="clear" w:color="auto" w:fill="FFFFFF"/>
              </w:rPr>
            </w:pPr>
            <w:r w:rsidRPr="003B777F">
              <w:rPr>
                <w:rFonts w:cs="Arial"/>
                <w:color w:val="263238"/>
                <w:sz w:val="16"/>
                <w:szCs w:val="16"/>
                <w:shd w:val="clear" w:color="auto" w:fill="FFFFFF"/>
              </w:rPr>
              <w:t xml:space="preserve">Studies in England have shown that pupils eligible for free school meals typically receive additional benefits from </w:t>
            </w:r>
            <w:r w:rsidR="09924BB6" w:rsidRPr="003B777F">
              <w:rPr>
                <w:rFonts w:cs="Arial"/>
                <w:color w:val="263238"/>
                <w:sz w:val="16"/>
                <w:szCs w:val="16"/>
                <w:shd w:val="clear" w:color="auto" w:fill="FFFFFF"/>
              </w:rPr>
              <w:t>one-to-one</w:t>
            </w:r>
            <w:r w:rsidRPr="003B777F">
              <w:rPr>
                <w:rFonts w:cs="Arial"/>
                <w:color w:val="263238"/>
                <w:sz w:val="16"/>
                <w:szCs w:val="16"/>
                <w:shd w:val="clear" w:color="auto" w:fill="FFFFFF"/>
              </w:rPr>
              <w:t xml:space="preserve"> tuition. Low attaining pupils are particularly likely to benefit.</w:t>
            </w:r>
          </w:p>
          <w:p w14:paraId="07EB52FF" w14:textId="69DBB0D0" w:rsidR="002E525F" w:rsidRPr="003B777F" w:rsidRDefault="002E525F">
            <w:pPr>
              <w:pStyle w:val="TableRowCentered"/>
              <w:jc w:val="left"/>
              <w:rPr>
                <w:rFonts w:cs="Arial"/>
                <w:color w:val="263238"/>
                <w:sz w:val="16"/>
                <w:szCs w:val="16"/>
                <w:shd w:val="clear" w:color="auto" w:fill="FFFFFF"/>
              </w:rPr>
            </w:pPr>
          </w:p>
          <w:p w14:paraId="2C1B13E6" w14:textId="6B28E313" w:rsidR="002E525F" w:rsidRPr="003B777F" w:rsidRDefault="002E525F">
            <w:pPr>
              <w:pStyle w:val="TableRowCentered"/>
              <w:jc w:val="left"/>
              <w:rPr>
                <w:rFonts w:cs="Arial"/>
                <w:color w:val="263238"/>
                <w:sz w:val="16"/>
                <w:szCs w:val="16"/>
                <w:shd w:val="clear" w:color="auto" w:fill="FFFFFF"/>
              </w:rPr>
            </w:pPr>
            <w:hyperlink r:id="rId15" w:history="1">
              <w:r w:rsidRPr="003B777F">
                <w:rPr>
                  <w:rStyle w:val="Hyperlink"/>
                  <w:rFonts w:cs="Arial"/>
                  <w:sz w:val="16"/>
                  <w:szCs w:val="16"/>
                  <w:shd w:val="clear" w:color="auto" w:fill="FFFFFF"/>
                </w:rPr>
                <w:t>https://educationendowmentfoundation.org.uk/education-evidence/teaching-learning-toolkit/one-to-one-tuition</w:t>
              </w:r>
            </w:hyperlink>
          </w:p>
          <w:p w14:paraId="7372E483" w14:textId="77777777" w:rsidR="002E525F" w:rsidRPr="003B777F" w:rsidRDefault="002E525F">
            <w:pPr>
              <w:pStyle w:val="TableRowCentered"/>
              <w:jc w:val="left"/>
              <w:rPr>
                <w:rFonts w:cs="Arial"/>
                <w:color w:val="263238"/>
                <w:sz w:val="16"/>
                <w:szCs w:val="16"/>
                <w:shd w:val="clear" w:color="auto" w:fill="FFFFFF"/>
              </w:rPr>
            </w:pPr>
          </w:p>
          <w:p w14:paraId="02F7B592" w14:textId="724DD97E" w:rsidR="002E525F" w:rsidRPr="003B777F" w:rsidRDefault="002E525F" w:rsidP="00671083">
            <w:pPr>
              <w:jc w:val="center"/>
              <w:rPr>
                <w:sz w:val="16"/>
                <w:szCs w:val="1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FD488D" w14:textId="720F8967" w:rsidR="002E525F" w:rsidRPr="003B777F" w:rsidRDefault="002E525F" w:rsidP="00026B95">
            <w:pPr>
              <w:pStyle w:val="TableRowCentered"/>
              <w:ind w:left="0"/>
              <w:jc w:val="left"/>
              <w:rPr>
                <w:sz w:val="16"/>
                <w:szCs w:val="16"/>
              </w:rPr>
            </w:pPr>
            <w:r w:rsidRPr="003B777F">
              <w:rPr>
                <w:sz w:val="16"/>
                <w:szCs w:val="16"/>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4CA92" w14:textId="77777777" w:rsidR="00A96644" w:rsidRDefault="00A96644" w:rsidP="00026B95">
            <w:pPr>
              <w:pStyle w:val="TableRowCentered"/>
              <w:ind w:left="0"/>
              <w:jc w:val="left"/>
              <w:rPr>
                <w:sz w:val="16"/>
                <w:szCs w:val="16"/>
              </w:rPr>
            </w:pPr>
          </w:p>
          <w:p w14:paraId="142400B9" w14:textId="013C18FC" w:rsidR="00A96644" w:rsidRPr="003B777F" w:rsidRDefault="00A96644" w:rsidP="00026B95">
            <w:pPr>
              <w:pStyle w:val="TableRowCentered"/>
              <w:ind w:left="0"/>
              <w:jc w:val="left"/>
              <w:rPr>
                <w:sz w:val="16"/>
                <w:szCs w:val="16"/>
              </w:rPr>
            </w:pPr>
            <w:r>
              <w:rPr>
                <w:sz w:val="16"/>
                <w:szCs w:val="16"/>
              </w:rPr>
              <w:t xml:space="preserve"> </w:t>
            </w:r>
          </w:p>
        </w:tc>
      </w:tr>
      <w:tr w:rsidR="002E525F" w14:paraId="10E4B2E8" w14:textId="3BA54612" w:rsidTr="3BD2C457">
        <w:trPr>
          <w:trHeight w:val="132"/>
        </w:trPr>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F989E9" w14:textId="2A9CFBFF" w:rsidR="002E525F" w:rsidRPr="003B777F" w:rsidRDefault="10320A77" w:rsidP="3BD2C457">
            <w:pPr>
              <w:pStyle w:val="TableRow"/>
              <w:rPr>
                <w:sz w:val="16"/>
                <w:szCs w:val="16"/>
              </w:rPr>
            </w:pPr>
            <w:r w:rsidRPr="3BD2C457">
              <w:rPr>
                <w:sz w:val="16"/>
                <w:szCs w:val="16"/>
              </w:rPr>
              <w:t>C</w:t>
            </w:r>
            <w:r w:rsidR="1D610998" w:rsidRPr="3BD2C457">
              <w:rPr>
                <w:sz w:val="16"/>
                <w:szCs w:val="16"/>
              </w:rPr>
              <w:t>hildren to receive support for homework activities</w:t>
            </w:r>
            <w:r w:rsidR="612FF13E" w:rsidRPr="3BD2C457">
              <w:rPr>
                <w:sz w:val="16"/>
                <w:szCs w:val="16"/>
              </w:rPr>
              <w:t xml:space="preserve"> including help and support if needed, or just a quiet place to complete their homework</w:t>
            </w:r>
          </w:p>
        </w:tc>
        <w:tc>
          <w:tcPr>
            <w:tcW w:w="3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F9DA9" w14:textId="77777777" w:rsidR="002E525F" w:rsidRPr="003B777F" w:rsidRDefault="002E525F">
            <w:pPr>
              <w:pStyle w:val="TableRowCentered"/>
              <w:jc w:val="left"/>
              <w:rPr>
                <w:rFonts w:cs="Arial"/>
                <w:color w:val="263238"/>
                <w:sz w:val="16"/>
                <w:szCs w:val="16"/>
                <w:shd w:val="clear" w:color="auto" w:fill="FFFFFF"/>
              </w:rPr>
            </w:pPr>
            <w:r w:rsidRPr="003B777F">
              <w:rPr>
                <w:rFonts w:cs="Arial"/>
                <w:color w:val="263238"/>
                <w:sz w:val="16"/>
                <w:szCs w:val="16"/>
                <w:shd w:val="clear" w:color="auto" w:fill="FFFFFF"/>
              </w:rPr>
              <w:t>Pupils eligible for free school meals typically receive additional benefits from homework. However, surveys in England suggest that pupils from disadvantaged backgrounds are less likely to have a quiet working space, are less likely to have access to a device suitable for learning or a stable internet connection and may receive less parental support to complete homework and develop effective learning habits. These difficulties may increase the gap in attainment for disadvantaged pupils.</w:t>
            </w:r>
          </w:p>
          <w:p w14:paraId="6C8C327E" w14:textId="77777777" w:rsidR="002E525F" w:rsidRPr="003B777F" w:rsidRDefault="002E525F">
            <w:pPr>
              <w:pStyle w:val="TableRowCentered"/>
              <w:jc w:val="left"/>
              <w:rPr>
                <w:rFonts w:cs="Arial"/>
                <w:color w:val="263238"/>
                <w:sz w:val="16"/>
                <w:szCs w:val="16"/>
                <w:shd w:val="clear" w:color="auto" w:fill="FFFFFF"/>
              </w:rPr>
            </w:pPr>
          </w:p>
          <w:p w14:paraId="14C5549A" w14:textId="242CF1AE" w:rsidR="002E525F" w:rsidRPr="003B777F" w:rsidRDefault="002E525F">
            <w:pPr>
              <w:pStyle w:val="TableRowCentered"/>
              <w:jc w:val="left"/>
              <w:rPr>
                <w:rFonts w:cs="Arial"/>
                <w:sz w:val="16"/>
                <w:szCs w:val="16"/>
              </w:rPr>
            </w:pPr>
            <w:hyperlink r:id="rId16" w:history="1">
              <w:r w:rsidRPr="003B777F">
                <w:rPr>
                  <w:rStyle w:val="Hyperlink"/>
                  <w:rFonts w:cs="Arial"/>
                  <w:sz w:val="16"/>
                  <w:szCs w:val="16"/>
                </w:rPr>
                <w:t>https://educationendowmentfoundation.org.uk/education-evidence/teaching-learning-toolkit/homework</w:t>
              </w:r>
            </w:hyperlink>
          </w:p>
          <w:p w14:paraId="4F2C68D0" w14:textId="59F12FD8" w:rsidR="002E525F" w:rsidRPr="003B777F" w:rsidRDefault="002E525F">
            <w:pPr>
              <w:pStyle w:val="TableRowCentered"/>
              <w:jc w:val="left"/>
              <w:rPr>
                <w:rFonts w:cs="Arial"/>
                <w:sz w:val="16"/>
                <w:szCs w:val="1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DE41A" w14:textId="6AF701BF" w:rsidR="002E525F" w:rsidRPr="003B777F" w:rsidRDefault="002E525F">
            <w:pPr>
              <w:pStyle w:val="TableRowCentered"/>
              <w:jc w:val="left"/>
              <w:rPr>
                <w:sz w:val="16"/>
                <w:szCs w:val="16"/>
              </w:rPr>
            </w:pPr>
            <w:r w:rsidRPr="003B777F">
              <w:rPr>
                <w:sz w:val="16"/>
                <w:szCs w:val="16"/>
              </w:rPr>
              <w:t>5,6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DF44F" w14:textId="0830DC18" w:rsidR="00E910D5" w:rsidRPr="003B777F" w:rsidRDefault="00E910D5">
            <w:pPr>
              <w:pStyle w:val="TableRowCentered"/>
              <w:jc w:val="left"/>
              <w:rPr>
                <w:sz w:val="16"/>
                <w:szCs w:val="16"/>
              </w:rPr>
            </w:pPr>
          </w:p>
        </w:tc>
      </w:tr>
    </w:tbl>
    <w:p w14:paraId="1D2C321E" w14:textId="77777777" w:rsidR="003B777F" w:rsidRDefault="003B777F">
      <w:pPr>
        <w:rPr>
          <w:b/>
          <w:color w:val="104F75"/>
          <w:sz w:val="28"/>
          <w:szCs w:val="28"/>
        </w:rPr>
      </w:pPr>
    </w:p>
    <w:p w14:paraId="5931E932" w14:textId="77777777" w:rsidR="003B777F" w:rsidRDefault="003B777F">
      <w:pPr>
        <w:rPr>
          <w:b/>
          <w:color w:val="104F75"/>
          <w:sz w:val="28"/>
          <w:szCs w:val="28"/>
        </w:rPr>
      </w:pPr>
    </w:p>
    <w:p w14:paraId="2EC72043" w14:textId="77777777" w:rsidR="003B777F" w:rsidRDefault="003B777F">
      <w:pPr>
        <w:rPr>
          <w:b/>
          <w:color w:val="104F75"/>
          <w:sz w:val="28"/>
          <w:szCs w:val="28"/>
        </w:rPr>
      </w:pPr>
    </w:p>
    <w:p w14:paraId="716ED5D5" w14:textId="77777777" w:rsidR="003B777F" w:rsidRDefault="003B777F">
      <w:pPr>
        <w:rPr>
          <w:b/>
          <w:color w:val="104F75"/>
          <w:sz w:val="28"/>
          <w:szCs w:val="28"/>
        </w:rPr>
      </w:pPr>
    </w:p>
    <w:p w14:paraId="74157C71" w14:textId="77777777" w:rsidR="003B777F" w:rsidRDefault="003B777F">
      <w:pPr>
        <w:rPr>
          <w:b/>
          <w:color w:val="104F75"/>
          <w:sz w:val="28"/>
          <w:szCs w:val="28"/>
        </w:rPr>
      </w:pPr>
    </w:p>
    <w:p w14:paraId="2A7D5532" w14:textId="440E4FBA" w:rsidR="00E66558" w:rsidRDefault="009D71E8">
      <w:pPr>
        <w:rPr>
          <w:b/>
          <w:color w:val="104F75"/>
          <w:sz w:val="28"/>
          <w:szCs w:val="28"/>
        </w:rPr>
      </w:pPr>
      <w:r>
        <w:rPr>
          <w:b/>
          <w:color w:val="104F75"/>
          <w:sz w:val="28"/>
          <w:szCs w:val="28"/>
        </w:rPr>
        <w:t>Wider strategies (for example, related to attendance, behaviour, wellbeing)</w:t>
      </w:r>
    </w:p>
    <w:p w14:paraId="2A7D5533" w14:textId="5806CF74" w:rsidR="00E66558" w:rsidRDefault="59A12822">
      <w:pPr>
        <w:spacing w:before="240" w:after="120"/>
      </w:pPr>
      <w:r>
        <w:t xml:space="preserve">Budgeted cost: </w:t>
      </w:r>
      <w:r w:rsidR="48D52D68">
        <w:t>3,000</w:t>
      </w:r>
    </w:p>
    <w:tbl>
      <w:tblPr>
        <w:tblW w:w="5303" w:type="pct"/>
        <w:tblCellMar>
          <w:left w:w="10" w:type="dxa"/>
          <w:right w:w="10" w:type="dxa"/>
        </w:tblCellMar>
        <w:tblLook w:val="04A0" w:firstRow="1" w:lastRow="0" w:firstColumn="1" w:lastColumn="0" w:noHBand="0" w:noVBand="1"/>
      </w:tblPr>
      <w:tblGrid>
        <w:gridCol w:w="1445"/>
        <w:gridCol w:w="4670"/>
        <w:gridCol w:w="1678"/>
        <w:gridCol w:w="2268"/>
      </w:tblGrid>
      <w:tr w:rsidR="0097632B" w14:paraId="2A7D5537" w14:textId="6B5EB577" w:rsidTr="3BD2C457">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97632B" w:rsidRDefault="0097632B">
            <w:pPr>
              <w:pStyle w:val="TableHeader"/>
              <w:jc w:val="left"/>
            </w:pPr>
            <w:r>
              <w:t>Activity</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97632B" w:rsidRDefault="0097632B">
            <w:pPr>
              <w:pStyle w:val="TableHeader"/>
              <w:jc w:val="left"/>
            </w:pPr>
            <w:r>
              <w:t>Evidence that supports this approach</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97632B" w:rsidRDefault="0097632B">
            <w:pPr>
              <w:pStyle w:val="TableHeader"/>
              <w:jc w:val="left"/>
            </w:pPr>
            <w:r>
              <w:t>Challenge number(s) addressed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2B649636" w14:textId="20580A7A" w:rsidR="0097632B" w:rsidRDefault="0097632B">
            <w:pPr>
              <w:pStyle w:val="TableHeader"/>
              <w:jc w:val="left"/>
            </w:pPr>
            <w:r>
              <w:t>Impact so far</w:t>
            </w:r>
          </w:p>
        </w:tc>
      </w:tr>
      <w:tr w:rsidR="0097632B" w14:paraId="2A7D553B" w14:textId="6C42F328" w:rsidTr="3BD2C457">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3785902C" w:rsidR="0097632B" w:rsidRPr="003B777F" w:rsidRDefault="0097632B" w:rsidP="00437E44">
            <w:pPr>
              <w:pStyle w:val="TableRow"/>
              <w:ind w:left="0"/>
              <w:rPr>
                <w:sz w:val="16"/>
                <w:szCs w:val="16"/>
              </w:rPr>
            </w:pPr>
            <w:r w:rsidRPr="003B777F">
              <w:rPr>
                <w:sz w:val="16"/>
                <w:szCs w:val="16"/>
              </w:rPr>
              <w:t>Provide structured targeted opportunities for after school and in school sport and other activity.</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71CE" w14:textId="6B398C5F" w:rsidR="0097632B" w:rsidRPr="003B777F" w:rsidRDefault="0097632B" w:rsidP="00695629">
            <w:pPr>
              <w:pStyle w:val="TableRowCentered"/>
              <w:ind w:left="0"/>
              <w:jc w:val="left"/>
              <w:rPr>
                <w:rFonts w:cs="Arial"/>
                <w:color w:val="FFFFFF"/>
                <w:sz w:val="16"/>
                <w:szCs w:val="16"/>
                <w:shd w:val="clear" w:color="auto" w:fill="FAFAFA"/>
              </w:rPr>
            </w:pPr>
            <w:r w:rsidRPr="003B777F">
              <w:rPr>
                <w:rFonts w:cs="Arial"/>
                <w:color w:val="263238"/>
                <w:sz w:val="16"/>
                <w:szCs w:val="16"/>
                <w:shd w:val="clear" w:color="auto" w:fill="FFFFFF"/>
              </w:rPr>
              <w:t>Pupils from disadvantaged backgrounds may be less likely to be able to benefit from sport clubs and other physical activities outside of school due to the associated financial costs (e.g. equipment). By providing physical activities free of charge, schools give pupils access to benefits and opportunities that might not otherwise be available to them.</w:t>
            </w:r>
          </w:p>
          <w:p w14:paraId="4585A673" w14:textId="2A23B237" w:rsidR="0097632B" w:rsidRPr="003B777F" w:rsidRDefault="0097632B" w:rsidP="00695629">
            <w:pPr>
              <w:pStyle w:val="TableRowCentered"/>
              <w:ind w:left="0"/>
              <w:jc w:val="left"/>
              <w:rPr>
                <w:sz w:val="16"/>
                <w:szCs w:val="16"/>
              </w:rPr>
            </w:pPr>
            <w:hyperlink r:id="rId17" w:history="1">
              <w:r w:rsidRPr="003B777F">
                <w:rPr>
                  <w:rStyle w:val="Hyperlink"/>
                  <w:sz w:val="16"/>
                  <w:szCs w:val="16"/>
                </w:rPr>
                <w:t>https://educationendowmentfoundation.org.uk/education-evidence/teaching-learning-toolkit/physical-activity</w:t>
              </w:r>
            </w:hyperlink>
          </w:p>
          <w:p w14:paraId="2A7D5539" w14:textId="35BA4213" w:rsidR="0097632B" w:rsidRPr="003B777F" w:rsidRDefault="0097632B" w:rsidP="00695629">
            <w:pPr>
              <w:pStyle w:val="TableRowCentered"/>
              <w:ind w:left="0"/>
              <w:jc w:val="left"/>
              <w:rPr>
                <w:sz w:val="16"/>
                <w:szCs w:val="1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1F775D3D" w:rsidR="0097632B" w:rsidRPr="003B777F" w:rsidRDefault="0097632B">
            <w:pPr>
              <w:pStyle w:val="TableRowCentered"/>
              <w:jc w:val="left"/>
              <w:rPr>
                <w:sz w:val="16"/>
                <w:szCs w:val="16"/>
              </w:rPr>
            </w:pPr>
            <w:r w:rsidRPr="003B777F">
              <w:rPr>
                <w:sz w:val="16"/>
                <w:szCs w:val="16"/>
              </w:rPr>
              <w:t>6,7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74236" w14:textId="39A6E7B9" w:rsidR="00C06DD3" w:rsidRPr="003B777F" w:rsidRDefault="00C06DD3">
            <w:pPr>
              <w:pStyle w:val="TableRowCentered"/>
              <w:jc w:val="left"/>
              <w:rPr>
                <w:sz w:val="16"/>
                <w:szCs w:val="16"/>
              </w:rPr>
            </w:pPr>
          </w:p>
        </w:tc>
      </w:tr>
      <w:tr w:rsidR="0097632B" w14:paraId="6F1AEA93" w14:textId="10EDBEE5" w:rsidTr="3BD2C457">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AB54A" w14:textId="1FA6D743" w:rsidR="0097632B" w:rsidRDefault="532ABA37" w:rsidP="00437E44">
            <w:pPr>
              <w:pStyle w:val="TableRow"/>
              <w:ind w:left="0"/>
              <w:rPr>
                <w:ins w:id="55" w:author="Jill Broom" w:date="2024-11-19T14:38:00Z" w16du:dateUtc="2024-11-19T14:38:00Z"/>
                <w:sz w:val="16"/>
                <w:szCs w:val="16"/>
              </w:rPr>
            </w:pPr>
            <w:r w:rsidRPr="3BD2C457">
              <w:rPr>
                <w:sz w:val="16"/>
                <w:szCs w:val="16"/>
              </w:rPr>
              <w:t xml:space="preserve">Access to </w:t>
            </w:r>
            <w:r w:rsidR="37E3E0DC" w:rsidRPr="3BD2C457">
              <w:rPr>
                <w:sz w:val="16"/>
                <w:szCs w:val="16"/>
              </w:rPr>
              <w:t>enrichment</w:t>
            </w:r>
            <w:r w:rsidRPr="3BD2C457">
              <w:rPr>
                <w:sz w:val="16"/>
                <w:szCs w:val="16"/>
              </w:rPr>
              <w:t xml:space="preserve"> opportunities</w:t>
            </w:r>
            <w:r w:rsidR="52530831" w:rsidRPr="3BD2C457">
              <w:rPr>
                <w:sz w:val="16"/>
                <w:szCs w:val="16"/>
              </w:rPr>
              <w:t xml:space="preserve"> such as after school</w:t>
            </w:r>
            <w:r w:rsidRPr="3BD2C457">
              <w:rPr>
                <w:sz w:val="16"/>
                <w:szCs w:val="16"/>
              </w:rPr>
              <w:t xml:space="preserve"> club</w:t>
            </w:r>
            <w:r w:rsidR="7F1FFBCC" w:rsidRPr="3BD2C457">
              <w:rPr>
                <w:sz w:val="16"/>
                <w:szCs w:val="16"/>
              </w:rPr>
              <w:t xml:space="preserve">s, </w:t>
            </w:r>
            <w:r w:rsidR="21EAE9A9" w:rsidRPr="3BD2C457">
              <w:rPr>
                <w:sz w:val="16"/>
                <w:szCs w:val="16"/>
              </w:rPr>
              <w:t xml:space="preserve">the </w:t>
            </w:r>
            <w:r w:rsidR="7F1FFBCC" w:rsidRPr="3BD2C457">
              <w:rPr>
                <w:sz w:val="16"/>
                <w:szCs w:val="16"/>
              </w:rPr>
              <w:t xml:space="preserve">Y5 residential </w:t>
            </w:r>
            <w:r w:rsidRPr="3BD2C457">
              <w:rPr>
                <w:sz w:val="16"/>
                <w:szCs w:val="16"/>
              </w:rPr>
              <w:t>trip a</w:t>
            </w:r>
            <w:r w:rsidR="43493CB3" w:rsidRPr="3BD2C457">
              <w:rPr>
                <w:sz w:val="16"/>
                <w:szCs w:val="16"/>
              </w:rPr>
              <w:t>nd other events throughout the school year such as Discos and Breakfast with Santa.</w:t>
            </w:r>
          </w:p>
          <w:p w14:paraId="1AEE5875" w14:textId="77777777" w:rsidR="00A22B42" w:rsidRDefault="00A22B42" w:rsidP="00437E44">
            <w:pPr>
              <w:pStyle w:val="TableRow"/>
              <w:ind w:left="0"/>
              <w:rPr>
                <w:ins w:id="56" w:author="Jill Broom" w:date="2024-11-19T14:38:00Z" w16du:dateUtc="2024-11-19T14:38:00Z"/>
                <w:sz w:val="16"/>
                <w:szCs w:val="16"/>
              </w:rPr>
            </w:pPr>
          </w:p>
          <w:p w14:paraId="6253973B" w14:textId="152CA784" w:rsidR="00CC51AE" w:rsidRPr="003B777F" w:rsidRDefault="00CC51AE" w:rsidP="3BD2C457">
            <w:pPr>
              <w:pStyle w:val="TableRow"/>
              <w:spacing w:line="259" w:lineRule="auto"/>
              <w:ind w:left="0"/>
              <w:rPr>
                <w:sz w:val="16"/>
                <w:szCs w:val="16"/>
              </w:rPr>
            </w:pP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6E402" w14:textId="2CCD225C" w:rsidR="0097632B" w:rsidRPr="003B777F" w:rsidRDefault="0097632B" w:rsidP="4848D25E">
            <w:pPr>
              <w:pStyle w:val="TableRowCentered"/>
              <w:ind w:left="0"/>
              <w:jc w:val="left"/>
              <w:rPr>
                <w:rFonts w:cs="Arial"/>
                <w:color w:val="263238"/>
                <w:sz w:val="16"/>
                <w:szCs w:val="16"/>
              </w:rPr>
            </w:pPr>
            <w:r w:rsidRPr="003B777F">
              <w:rPr>
                <w:rFonts w:cs="Arial"/>
                <w:color w:val="263238"/>
                <w:sz w:val="16"/>
                <w:szCs w:val="16"/>
                <w:shd w:val="clear" w:color="auto" w:fill="FFFFFF"/>
              </w:rPr>
              <w:t xml:space="preserve">As above  </w:t>
            </w:r>
          </w:p>
          <w:p w14:paraId="6F488C96" w14:textId="5F4CA3C9" w:rsidR="0097632B" w:rsidRPr="003B777F" w:rsidRDefault="0097632B" w:rsidP="4848D25E">
            <w:pPr>
              <w:pStyle w:val="TableRowCentered"/>
              <w:ind w:left="0"/>
              <w:jc w:val="left"/>
              <w:rPr>
                <w:rFonts w:cs="Arial"/>
                <w:color w:val="263238"/>
                <w:sz w:val="16"/>
                <w:szCs w:val="16"/>
              </w:rPr>
            </w:pPr>
            <w:r w:rsidRPr="003B777F">
              <w:rPr>
                <w:rFonts w:cs="Arial"/>
                <w:color w:val="263238"/>
                <w:sz w:val="16"/>
                <w:szCs w:val="16"/>
              </w:rPr>
              <w:t>Plus</w:t>
            </w:r>
          </w:p>
          <w:p w14:paraId="7E5B0ED8" w14:textId="1C38F01B" w:rsidR="0097632B" w:rsidRPr="003B777F" w:rsidRDefault="0097632B" w:rsidP="4848D25E">
            <w:pPr>
              <w:pStyle w:val="TableRowCentered"/>
              <w:ind w:left="0"/>
              <w:jc w:val="left"/>
              <w:rPr>
                <w:rFonts w:cs="Arial"/>
                <w:color w:val="263238"/>
                <w:sz w:val="16"/>
                <w:szCs w:val="16"/>
              </w:rPr>
            </w:pPr>
            <w:r w:rsidRPr="003B777F">
              <w:rPr>
                <w:rFonts w:cs="Arial"/>
                <w:color w:val="263238"/>
                <w:sz w:val="16"/>
                <w:szCs w:val="16"/>
              </w:rPr>
              <w:t>Brings subjects to life</w:t>
            </w:r>
          </w:p>
          <w:p w14:paraId="0EB205A6" w14:textId="7FEAA213" w:rsidR="0097632B" w:rsidRPr="003B777F" w:rsidRDefault="0097632B" w:rsidP="4848D25E">
            <w:pPr>
              <w:pStyle w:val="TableRowCentered"/>
              <w:ind w:left="0"/>
              <w:jc w:val="left"/>
              <w:rPr>
                <w:rFonts w:cs="Arial"/>
                <w:color w:val="263238"/>
                <w:sz w:val="16"/>
                <w:szCs w:val="16"/>
              </w:rPr>
            </w:pPr>
            <w:r w:rsidRPr="003B777F">
              <w:rPr>
                <w:rFonts w:cs="Arial"/>
                <w:color w:val="263238"/>
                <w:sz w:val="16"/>
                <w:szCs w:val="16"/>
              </w:rPr>
              <w:t>Boosts self confidence</w:t>
            </w:r>
          </w:p>
          <w:p w14:paraId="280A8391" w14:textId="77C46BA6" w:rsidR="0097632B" w:rsidRPr="003B777F" w:rsidRDefault="0097632B" w:rsidP="4848D25E">
            <w:pPr>
              <w:pStyle w:val="TableRowCentered"/>
              <w:ind w:left="0"/>
              <w:jc w:val="left"/>
              <w:rPr>
                <w:rFonts w:cs="Arial"/>
                <w:color w:val="263238"/>
                <w:sz w:val="16"/>
                <w:szCs w:val="16"/>
              </w:rPr>
            </w:pPr>
            <w:r w:rsidRPr="003B777F">
              <w:rPr>
                <w:rFonts w:cs="Arial"/>
                <w:color w:val="263238"/>
                <w:sz w:val="16"/>
                <w:szCs w:val="16"/>
              </w:rPr>
              <w:t>Increases motivation</w:t>
            </w:r>
          </w:p>
          <w:p w14:paraId="56FB0F59" w14:textId="66592FAF" w:rsidR="0097632B" w:rsidRPr="003B777F" w:rsidRDefault="0097632B" w:rsidP="4848D25E">
            <w:pPr>
              <w:pStyle w:val="TableRowCentered"/>
              <w:ind w:left="0"/>
              <w:jc w:val="left"/>
              <w:rPr>
                <w:rFonts w:cs="Arial"/>
                <w:color w:val="263238"/>
                <w:sz w:val="16"/>
                <w:szCs w:val="16"/>
              </w:rPr>
            </w:pPr>
            <w:r w:rsidRPr="003B777F">
              <w:rPr>
                <w:rFonts w:cs="Arial"/>
                <w:color w:val="263238"/>
                <w:sz w:val="16"/>
                <w:szCs w:val="16"/>
              </w:rPr>
              <w:t>Encourages good behaviour</w:t>
            </w:r>
          </w:p>
          <w:p w14:paraId="1DC3BA9C" w14:textId="63951CBA" w:rsidR="0097632B" w:rsidRPr="003B777F" w:rsidRDefault="0097632B" w:rsidP="4848D25E">
            <w:pPr>
              <w:pStyle w:val="TableRowCentered"/>
              <w:ind w:left="0"/>
              <w:jc w:val="left"/>
              <w:rPr>
                <w:rFonts w:cs="Arial"/>
                <w:color w:val="263238"/>
                <w:sz w:val="16"/>
                <w:szCs w:val="16"/>
              </w:rPr>
            </w:pPr>
            <w:r w:rsidRPr="003B777F">
              <w:rPr>
                <w:rFonts w:cs="Arial"/>
                <w:color w:val="263238"/>
                <w:sz w:val="16"/>
                <w:szCs w:val="16"/>
              </w:rPr>
              <w:t>Broaden their horizons</w:t>
            </w:r>
          </w:p>
          <w:p w14:paraId="589FA476" w14:textId="452E4183" w:rsidR="0097632B" w:rsidRPr="003B777F" w:rsidRDefault="0097632B" w:rsidP="4848D25E">
            <w:pPr>
              <w:pStyle w:val="TableRowCentered"/>
              <w:ind w:left="0"/>
              <w:jc w:val="left"/>
              <w:rPr>
                <w:rFonts w:cs="Arial"/>
                <w:color w:val="263238"/>
                <w:sz w:val="16"/>
                <w:szCs w:val="16"/>
              </w:rPr>
            </w:pPr>
            <w:hyperlink r:id="rId18">
              <w:r w:rsidRPr="003B777F">
                <w:rPr>
                  <w:rStyle w:val="Hyperlink"/>
                  <w:rFonts w:cs="Arial"/>
                  <w:sz w:val="16"/>
                  <w:szCs w:val="16"/>
                </w:rPr>
                <w:t>www.studyexperiences.co.uk</w:t>
              </w:r>
            </w:hyperlink>
          </w:p>
          <w:p w14:paraId="1B88CF52" w14:textId="5F807E3A" w:rsidR="0097632B" w:rsidRPr="003B777F" w:rsidRDefault="0097632B" w:rsidP="4848D25E">
            <w:pPr>
              <w:pStyle w:val="TableRowCentered"/>
              <w:ind w:left="0"/>
              <w:jc w:val="left"/>
              <w:rPr>
                <w:rFonts w:cs="Arial"/>
                <w:sz w:val="16"/>
                <w:szCs w:val="16"/>
              </w:rPr>
            </w:pPr>
            <w:hyperlink r:id="rId19">
              <w:r w:rsidRPr="003B777F">
                <w:rPr>
                  <w:rStyle w:val="Hyperlink"/>
                  <w:rFonts w:cs="Arial"/>
                  <w:sz w:val="16"/>
                  <w:szCs w:val="16"/>
                </w:rPr>
                <w:t>https://www.tes.com</w:t>
              </w:r>
            </w:hyperlink>
          </w:p>
          <w:p w14:paraId="4161EE32" w14:textId="4999A7C2" w:rsidR="0097632B" w:rsidRPr="003B777F" w:rsidRDefault="0097632B" w:rsidP="4848D25E">
            <w:pPr>
              <w:pStyle w:val="TableRowCentered"/>
              <w:ind w:left="0"/>
              <w:jc w:val="left"/>
              <w:rPr>
                <w:rFonts w:cs="Arial"/>
                <w:sz w:val="16"/>
                <w:szCs w:val="16"/>
              </w:rPr>
            </w:pPr>
            <w:r w:rsidRPr="003B777F">
              <w:rPr>
                <w:rFonts w:cs="Arial"/>
                <w:sz w:val="16"/>
                <w:szCs w:val="16"/>
              </w:rPr>
              <w:t>Improve mental health – NHS data suggests that one in 6 children aged 5 – 16 thought to be suffering from a probable mental disorder</w:t>
            </w:r>
          </w:p>
          <w:p w14:paraId="3BDD9D95" w14:textId="5CD9A203" w:rsidR="0097632B" w:rsidRPr="003B777F" w:rsidRDefault="0097632B" w:rsidP="312E9983">
            <w:pPr>
              <w:pStyle w:val="TableRowCentered"/>
              <w:ind w:left="0"/>
              <w:jc w:val="left"/>
              <w:rPr>
                <w:rFonts w:cs="Arial"/>
                <w:color w:val="263238"/>
                <w:sz w:val="16"/>
                <w:szCs w:val="16"/>
                <w:shd w:val="clear" w:color="auto" w:fill="FFFFFF"/>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F32D3A" w14:textId="77777777" w:rsidR="0097632B" w:rsidRPr="003B777F" w:rsidRDefault="0097632B">
            <w:pPr>
              <w:pStyle w:val="TableRowCentered"/>
              <w:jc w:val="left"/>
              <w:rPr>
                <w:sz w:val="16"/>
                <w:szCs w:val="1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11696" w14:textId="5314665E" w:rsidR="0097632B" w:rsidRPr="003B777F" w:rsidRDefault="0097632B">
            <w:pPr>
              <w:pStyle w:val="TableRowCentered"/>
              <w:jc w:val="left"/>
              <w:rPr>
                <w:sz w:val="16"/>
                <w:szCs w:val="16"/>
              </w:rPr>
            </w:pPr>
          </w:p>
        </w:tc>
      </w:tr>
      <w:tr w:rsidR="0097632B" w14:paraId="2A7D553F" w14:textId="3C9ED92E" w:rsidTr="3BD2C457">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4BF92E42" w:rsidR="0097632B" w:rsidRPr="005379ED" w:rsidRDefault="532ABA37" w:rsidP="3BD2C457">
            <w:pPr>
              <w:pStyle w:val="TableRow"/>
              <w:rPr>
                <w:sz w:val="16"/>
                <w:szCs w:val="16"/>
                <w:highlight w:val="green"/>
              </w:rPr>
            </w:pPr>
            <w:r w:rsidRPr="3BD2C457">
              <w:rPr>
                <w:sz w:val="16"/>
                <w:szCs w:val="16"/>
              </w:rPr>
              <w:t>Signpost</w:t>
            </w:r>
            <w:r w:rsidR="1C7728DC" w:rsidRPr="3BD2C457">
              <w:rPr>
                <w:sz w:val="16"/>
                <w:szCs w:val="16"/>
              </w:rPr>
              <w:t xml:space="preserve"> families to</w:t>
            </w:r>
            <w:r w:rsidRPr="3BD2C457">
              <w:rPr>
                <w:sz w:val="16"/>
                <w:szCs w:val="16"/>
              </w:rPr>
              <w:t xml:space="preserve"> Wellspring </w:t>
            </w:r>
            <w:r w:rsidR="67AB25DF" w:rsidRPr="3BD2C457">
              <w:rPr>
                <w:sz w:val="16"/>
                <w:szCs w:val="16"/>
              </w:rPr>
              <w:t>who can</w:t>
            </w:r>
            <w:r w:rsidR="5538ED4B" w:rsidRPr="3BD2C457">
              <w:rPr>
                <w:sz w:val="16"/>
                <w:szCs w:val="16"/>
              </w:rPr>
              <w:t xml:space="preserve"> </w:t>
            </w:r>
            <w:r w:rsidR="5089B8FB" w:rsidRPr="3BD2C457">
              <w:rPr>
                <w:sz w:val="16"/>
                <w:szCs w:val="16"/>
              </w:rPr>
              <w:t>offer</w:t>
            </w:r>
            <w:r w:rsidRPr="3BD2C457">
              <w:rPr>
                <w:sz w:val="16"/>
                <w:szCs w:val="16"/>
              </w:rPr>
              <w:t xml:space="preserve"> support and help    – for example with MHWB</w:t>
            </w:r>
            <w:r w:rsidR="12A070FA" w:rsidRPr="3BD2C457">
              <w:rPr>
                <w:sz w:val="16"/>
                <w:szCs w:val="16"/>
              </w:rPr>
              <w:t xml:space="preserve">, access to food banks and help with </w:t>
            </w:r>
            <w:r w:rsidR="6164119F" w:rsidRPr="3BD2C457">
              <w:rPr>
                <w:sz w:val="16"/>
                <w:szCs w:val="16"/>
                <w:rPrChange w:id="57" w:author="Clare Cash" w:date="2024-12-16T10:39:00Z">
                  <w:rPr>
                    <w:sz w:val="16"/>
                    <w:szCs w:val="16"/>
                    <w:highlight w:val="green"/>
                  </w:rPr>
                </w:rPrChange>
              </w:rPr>
              <w:t>cost of living.</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B8C11" w14:textId="77777777" w:rsidR="0097632B" w:rsidRPr="005379ED" w:rsidRDefault="0097632B">
            <w:pPr>
              <w:pStyle w:val="TableRowCentered"/>
              <w:jc w:val="left"/>
              <w:rPr>
                <w:rFonts w:cs="Arial"/>
                <w:color w:val="263238"/>
                <w:sz w:val="16"/>
                <w:szCs w:val="16"/>
                <w:shd w:val="clear" w:color="auto" w:fill="FFFFFF"/>
              </w:rPr>
            </w:pPr>
            <w:r w:rsidRPr="005379ED">
              <w:rPr>
                <w:rFonts w:cs="Arial"/>
                <w:color w:val="263238"/>
                <w:sz w:val="16"/>
                <w:szCs w:val="16"/>
                <w:shd w:val="clear" w:color="auto" w:fill="FFFFFF"/>
              </w:rPr>
              <w:t>By designing and delivering effective approaches to support parental engagement, schools and teachers may be able to mitigate some of these causes of educational disadvantage, supporting parents to assist their children’s learning </w:t>
            </w:r>
          </w:p>
          <w:p w14:paraId="1CE43B9D" w14:textId="12F1C96A" w:rsidR="0097632B" w:rsidRPr="005379ED" w:rsidRDefault="0097632B">
            <w:pPr>
              <w:pStyle w:val="TableRowCentered"/>
              <w:jc w:val="left"/>
              <w:rPr>
                <w:rFonts w:cs="Arial"/>
                <w:sz w:val="16"/>
                <w:szCs w:val="16"/>
              </w:rPr>
            </w:pPr>
            <w:hyperlink r:id="rId20" w:history="1">
              <w:r w:rsidRPr="005379ED">
                <w:rPr>
                  <w:rStyle w:val="Hyperlink"/>
                  <w:rFonts w:cs="Arial"/>
                  <w:sz w:val="16"/>
                  <w:szCs w:val="16"/>
                </w:rPr>
                <w:t>https://educationendowmentfoundation.org.uk/education-evidence/teaching-learning-toolkit/parental-engagement</w:t>
              </w:r>
            </w:hyperlink>
          </w:p>
          <w:p w14:paraId="2A7D553D" w14:textId="76B8716C" w:rsidR="0097632B" w:rsidRPr="005379ED" w:rsidRDefault="0097632B">
            <w:pPr>
              <w:pStyle w:val="TableRowCentered"/>
              <w:jc w:val="left"/>
              <w:rPr>
                <w:rFonts w:cs="Arial"/>
                <w:sz w:val="16"/>
                <w:szCs w:val="1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398F81D" w:rsidR="0097632B" w:rsidRPr="005379ED" w:rsidRDefault="0097632B" w:rsidP="00EA7A17">
            <w:pPr>
              <w:pStyle w:val="TableRowCentered"/>
              <w:ind w:left="0"/>
              <w:jc w:val="left"/>
              <w:rPr>
                <w:sz w:val="16"/>
                <w:szCs w:val="16"/>
              </w:rPr>
            </w:pPr>
            <w:r w:rsidRPr="005379ED">
              <w:rPr>
                <w:sz w:val="16"/>
                <w:szCs w:val="16"/>
              </w:rPr>
              <w:t>4,5,6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E94F9" w14:textId="50A80CE6" w:rsidR="0097632B" w:rsidRPr="005379ED" w:rsidRDefault="0097632B" w:rsidP="00EA7A17">
            <w:pPr>
              <w:pStyle w:val="TableRowCentered"/>
              <w:ind w:left="0"/>
              <w:jc w:val="left"/>
              <w:rPr>
                <w:sz w:val="16"/>
                <w:szCs w:val="16"/>
              </w:rPr>
            </w:pPr>
          </w:p>
        </w:tc>
      </w:tr>
      <w:tr w:rsidR="0097632B" w14:paraId="48FF6A2F" w14:textId="3A4D3935" w:rsidTr="3BD2C457">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D3173" w14:textId="22980CDD" w:rsidR="0097632B" w:rsidRPr="005379ED" w:rsidRDefault="532ABA37">
            <w:pPr>
              <w:pStyle w:val="TableRow"/>
              <w:rPr>
                <w:sz w:val="16"/>
                <w:szCs w:val="16"/>
              </w:rPr>
            </w:pPr>
            <w:r w:rsidRPr="3BD2C457">
              <w:rPr>
                <w:sz w:val="16"/>
                <w:szCs w:val="16"/>
              </w:rPr>
              <w:t xml:space="preserve">Ensure that all parents can </w:t>
            </w:r>
            <w:r w:rsidR="3C3CB681" w:rsidRPr="3BD2C457">
              <w:rPr>
                <w:sz w:val="16"/>
                <w:szCs w:val="16"/>
              </w:rPr>
              <w:t>support their</w:t>
            </w:r>
            <w:r w:rsidRPr="3BD2C457">
              <w:rPr>
                <w:sz w:val="16"/>
                <w:szCs w:val="16"/>
              </w:rPr>
              <w:t xml:space="preserve"> children’s learning through online resources such as</w:t>
            </w:r>
            <w:r w:rsidR="75B15C92" w:rsidRPr="3BD2C457">
              <w:rPr>
                <w:sz w:val="16"/>
                <w:szCs w:val="16"/>
              </w:rPr>
              <w:t xml:space="preserve"> </w:t>
            </w:r>
            <w:r w:rsidRPr="3BD2C457">
              <w:rPr>
                <w:sz w:val="16"/>
                <w:szCs w:val="16"/>
              </w:rPr>
              <w:t>spelling shed and Times</w:t>
            </w:r>
            <w:r w:rsidR="28A0296A" w:rsidRPr="3BD2C457">
              <w:rPr>
                <w:sz w:val="16"/>
                <w:szCs w:val="16"/>
              </w:rPr>
              <w:t xml:space="preserve"> </w:t>
            </w:r>
            <w:r w:rsidRPr="3BD2C457">
              <w:rPr>
                <w:sz w:val="16"/>
                <w:szCs w:val="16"/>
              </w:rPr>
              <w:t>table Rockstars.</w:t>
            </w:r>
          </w:p>
          <w:p w14:paraId="435BEC53" w14:textId="7B7D871A" w:rsidR="0097632B" w:rsidRPr="005379ED" w:rsidRDefault="532ABA37">
            <w:pPr>
              <w:pStyle w:val="TableRow"/>
              <w:rPr>
                <w:sz w:val="16"/>
                <w:szCs w:val="16"/>
              </w:rPr>
            </w:pPr>
            <w:r w:rsidRPr="3BD2C457">
              <w:rPr>
                <w:sz w:val="16"/>
                <w:szCs w:val="16"/>
              </w:rPr>
              <w:t xml:space="preserve">Parental engagement </w:t>
            </w:r>
            <w:r w:rsidR="060BD0CA" w:rsidRPr="3BD2C457">
              <w:rPr>
                <w:sz w:val="16"/>
                <w:szCs w:val="16"/>
              </w:rPr>
              <w:t>workshops for</w:t>
            </w:r>
            <w:r w:rsidRPr="3BD2C457">
              <w:rPr>
                <w:sz w:val="16"/>
                <w:szCs w:val="16"/>
              </w:rPr>
              <w:t xml:space="preserve"> phonics</w:t>
            </w:r>
            <w:r w:rsidR="6A9ED87A" w:rsidRPr="3BD2C457">
              <w:rPr>
                <w:sz w:val="16"/>
                <w:szCs w:val="16"/>
              </w:rPr>
              <w:t xml:space="preserve"> and</w:t>
            </w:r>
            <w:r w:rsidR="0E2EBBC5" w:rsidRPr="3BD2C457">
              <w:rPr>
                <w:sz w:val="16"/>
                <w:szCs w:val="16"/>
              </w:rPr>
              <w:t xml:space="preserve"> </w:t>
            </w:r>
            <w:r w:rsidRPr="3BD2C457">
              <w:rPr>
                <w:sz w:val="16"/>
                <w:szCs w:val="16"/>
              </w:rPr>
              <w:t>Early Reading</w:t>
            </w:r>
            <w:r w:rsidR="5BCE7456" w:rsidRPr="3BD2C457">
              <w:rPr>
                <w:sz w:val="16"/>
                <w:szCs w:val="16"/>
              </w:rPr>
              <w:t>.</w:t>
            </w:r>
          </w:p>
        </w:tc>
        <w:tc>
          <w:tcPr>
            <w:tcW w:w="4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05A8E" w14:textId="26B027E8" w:rsidR="0097632B" w:rsidRPr="005379ED" w:rsidRDefault="0097632B">
            <w:pPr>
              <w:pStyle w:val="TableRowCentered"/>
              <w:jc w:val="left"/>
              <w:rPr>
                <w:rFonts w:cs="Arial"/>
                <w:sz w:val="16"/>
                <w:szCs w:val="16"/>
              </w:rPr>
            </w:pPr>
            <w:r w:rsidRPr="005379ED">
              <w:rPr>
                <w:rFonts w:cs="Arial"/>
                <w:color w:val="263238"/>
                <w:sz w:val="16"/>
                <w:szCs w:val="16"/>
                <w:shd w:val="clear" w:color="auto" w:fill="FFFFFF"/>
              </w:rPr>
              <w:t>By designing and delivering effective approaches to support parental engagement, schools and teachers may be able to mitigate some of these causes of educational disadvantage, supporting parents to assist their children’s learning or their self-regulation, as well as specific skills.</w:t>
            </w:r>
          </w:p>
          <w:p w14:paraId="056E3C1C" w14:textId="77777777" w:rsidR="0097632B" w:rsidRPr="005379ED" w:rsidRDefault="0097632B">
            <w:pPr>
              <w:pStyle w:val="TableRowCentered"/>
              <w:jc w:val="left"/>
              <w:rPr>
                <w:sz w:val="16"/>
                <w:szCs w:val="16"/>
              </w:rPr>
            </w:pPr>
          </w:p>
          <w:p w14:paraId="33D95741" w14:textId="46ED320B" w:rsidR="0097632B" w:rsidRPr="005379ED" w:rsidRDefault="0097632B">
            <w:pPr>
              <w:pStyle w:val="TableRowCentered"/>
              <w:jc w:val="left"/>
              <w:rPr>
                <w:sz w:val="16"/>
                <w:szCs w:val="16"/>
              </w:rPr>
            </w:pPr>
            <w:hyperlink r:id="rId21" w:history="1">
              <w:r w:rsidRPr="005379ED">
                <w:rPr>
                  <w:rStyle w:val="Hyperlink"/>
                  <w:sz w:val="16"/>
                  <w:szCs w:val="16"/>
                </w:rPr>
                <w:t>https://educationendowmentfoundation.org.uk/education-evidence/teaching-learning-toolkit/parental-engagement</w:t>
              </w:r>
            </w:hyperlink>
          </w:p>
          <w:p w14:paraId="38860EFC" w14:textId="1884A5CD" w:rsidR="0097632B" w:rsidRPr="005379ED" w:rsidRDefault="0097632B">
            <w:pPr>
              <w:pStyle w:val="TableRowCentered"/>
              <w:jc w:val="left"/>
              <w:rPr>
                <w:sz w:val="16"/>
                <w:szCs w:val="16"/>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9A36E" w14:textId="447DFEA3" w:rsidR="0097632B" w:rsidRPr="005379ED" w:rsidRDefault="0097632B" w:rsidP="00EA7A17">
            <w:pPr>
              <w:pStyle w:val="TableRowCentered"/>
              <w:ind w:left="0"/>
              <w:jc w:val="left"/>
              <w:rPr>
                <w:sz w:val="16"/>
                <w:szCs w:val="16"/>
              </w:rPr>
            </w:pPr>
            <w:r w:rsidRPr="005379ED">
              <w:rPr>
                <w:sz w:val="16"/>
                <w:szCs w:val="16"/>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7BE6" w14:textId="5A03AAD8" w:rsidR="0097632B" w:rsidRPr="005379ED" w:rsidRDefault="0097632B" w:rsidP="00EA7A17">
            <w:pPr>
              <w:pStyle w:val="TableRowCentered"/>
              <w:ind w:left="0"/>
              <w:jc w:val="left"/>
              <w:rPr>
                <w:sz w:val="16"/>
                <w:szCs w:val="16"/>
              </w:rPr>
            </w:pPr>
          </w:p>
        </w:tc>
      </w:tr>
    </w:tbl>
    <w:p w14:paraId="2A7D5540" w14:textId="77777777" w:rsidR="00E66558" w:rsidRDefault="00E66558">
      <w:pPr>
        <w:spacing w:before="240" w:after="0"/>
        <w:rPr>
          <w:b/>
          <w:bCs/>
          <w:color w:val="104F75"/>
          <w:sz w:val="28"/>
          <w:szCs w:val="28"/>
        </w:rPr>
      </w:pPr>
    </w:p>
    <w:p w14:paraId="2A7D5541" w14:textId="22FA1943" w:rsidR="00E66558" w:rsidRDefault="59A12822" w:rsidP="3BD2C457">
      <w:pPr>
        <w:rPr>
          <w:i/>
          <w:iCs/>
          <w:color w:val="104F75"/>
          <w:sz w:val="28"/>
          <w:szCs w:val="28"/>
        </w:rPr>
      </w:pPr>
      <w:r w:rsidRPr="3BD2C457">
        <w:rPr>
          <w:b/>
          <w:bCs/>
          <w:color w:val="104F75"/>
          <w:sz w:val="28"/>
          <w:szCs w:val="28"/>
        </w:rPr>
        <w:t xml:space="preserve">Total budgeted cost: £ </w:t>
      </w:r>
      <w:r w:rsidR="45394A01" w:rsidRPr="3BD2C457">
        <w:rPr>
          <w:b/>
          <w:bCs/>
          <w:color w:val="104F75"/>
          <w:sz w:val="28"/>
          <w:szCs w:val="28"/>
        </w:rPr>
        <w:t>£</w:t>
      </w:r>
      <w:r w:rsidR="6E55C375" w:rsidRPr="3BD2C457">
        <w:rPr>
          <w:b/>
          <w:bCs/>
          <w:color w:val="104F75"/>
          <w:sz w:val="28"/>
          <w:szCs w:val="28"/>
        </w:rPr>
        <w:t>4680</w:t>
      </w:r>
      <w:r w:rsidR="45394A01" w:rsidRPr="3BD2C457">
        <w:rPr>
          <w:b/>
          <w:bCs/>
          <w:color w:val="104F75"/>
          <w:sz w:val="28"/>
          <w:szCs w:val="28"/>
        </w:rPr>
        <w:t xml:space="preserve"> + £2</w:t>
      </w:r>
      <w:r w:rsidR="39BB461E" w:rsidRPr="3BD2C457">
        <w:rPr>
          <w:b/>
          <w:bCs/>
          <w:color w:val="104F75"/>
          <w:sz w:val="28"/>
          <w:szCs w:val="28"/>
        </w:rPr>
        <w:t>0,440</w:t>
      </w:r>
      <w:r w:rsidR="74B11B8E" w:rsidRPr="3BD2C457">
        <w:rPr>
          <w:b/>
          <w:bCs/>
          <w:color w:val="104F75"/>
          <w:sz w:val="28"/>
          <w:szCs w:val="28"/>
        </w:rPr>
        <w:t>+ £</w:t>
      </w:r>
      <w:r w:rsidR="5FD4072C" w:rsidRPr="3BD2C457">
        <w:rPr>
          <w:b/>
          <w:bCs/>
          <w:color w:val="104F75"/>
          <w:sz w:val="28"/>
          <w:szCs w:val="28"/>
        </w:rPr>
        <w:t>3,000</w:t>
      </w:r>
      <w:r w:rsidR="74B11B8E" w:rsidRPr="3BD2C457">
        <w:rPr>
          <w:b/>
          <w:bCs/>
          <w:color w:val="104F75"/>
          <w:sz w:val="28"/>
          <w:szCs w:val="28"/>
        </w:rPr>
        <w:t xml:space="preserve"> =</w:t>
      </w:r>
      <w:r w:rsidR="63D9188E" w:rsidRPr="3BD2C457">
        <w:rPr>
          <w:b/>
          <w:bCs/>
          <w:color w:val="104F75"/>
          <w:sz w:val="28"/>
          <w:szCs w:val="28"/>
        </w:rPr>
        <w:t>28,120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4181BE99" w:rsidR="00E66558" w:rsidRDefault="59A12822">
      <w:r>
        <w:t>This details the impact that our pupil premium activity had on pupils in the 2</w:t>
      </w:r>
      <w:r w:rsidR="43F1E30E" w:rsidRPr="3BD2C457">
        <w:rPr>
          <w:rPrChange w:id="58" w:author="Clare Cash" w:date="2024-12-16T10:40:00Z">
            <w:rPr>
              <w:highlight w:val="green"/>
            </w:rPr>
          </w:rPrChange>
        </w:rPr>
        <w:t>023-2024</w:t>
      </w:r>
      <w:r>
        <w:t xml:space="preserve"> academic year. </w:t>
      </w:r>
    </w:p>
    <w:p w14:paraId="1FCBE998" w14:textId="60166DAB" w:rsidR="70AD8BEC" w:rsidRDefault="70AD8BEC" w:rsidP="52C43890">
      <w:pPr>
        <w:rPr>
          <w:b/>
          <w:bCs/>
          <w:u w:val="single"/>
        </w:rPr>
      </w:pPr>
      <w:r w:rsidRPr="52C43890">
        <w:rPr>
          <w:b/>
          <w:bCs/>
          <w:u w:val="single"/>
        </w:rPr>
        <w:t>Teaching</w:t>
      </w:r>
    </w:p>
    <w:tbl>
      <w:tblPr>
        <w:tblW w:w="9495" w:type="dxa"/>
        <w:tblCellMar>
          <w:left w:w="10" w:type="dxa"/>
          <w:right w:w="10" w:type="dxa"/>
        </w:tblCellMar>
        <w:tblLook w:val="04A0" w:firstRow="1" w:lastRow="0" w:firstColumn="1" w:lastColumn="0" w:noHBand="0" w:noVBand="1"/>
      </w:tblPr>
      <w:tblGrid>
        <w:gridCol w:w="2685"/>
        <w:gridCol w:w="6810"/>
      </w:tblGrid>
      <w:tr w:rsidR="00E66558" w14:paraId="2A7D5547" w14:textId="77777777" w:rsidTr="3BD2C457">
        <w:trPr>
          <w:trHeight w:val="585"/>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1DBE1" w14:textId="2DA34364" w:rsidR="52C43890" w:rsidRDefault="52C43890" w:rsidP="52C43890">
            <w:r w:rsidRPr="52C43890">
              <w:rPr>
                <w:rFonts w:eastAsia="Arial" w:cs="Arial"/>
                <w:b/>
                <w:bCs/>
                <w:color w:val="0D0D0D" w:themeColor="text1" w:themeTint="F2"/>
              </w:rPr>
              <w:t>Activity</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06528" w14:textId="44A9E2A5" w:rsidR="52C43890" w:rsidRDefault="25C3B0A2" w:rsidP="3BD2C457">
            <w:pPr>
              <w:rPr>
                <w:rFonts w:eastAsia="Arial" w:cs="Arial"/>
                <w:b/>
                <w:bCs/>
                <w:color w:val="0D0D0D" w:themeColor="text1" w:themeTint="F2"/>
                <w:rPrChange w:id="59" w:author="Clare Cash" w:date="2024-12-16T10:41:00Z">
                  <w:rPr>
                    <w:rFonts w:eastAsia="Arial" w:cs="Arial"/>
                    <w:b/>
                    <w:bCs/>
                    <w:color w:val="0D0D0D" w:themeColor="text1" w:themeTint="F2"/>
                    <w:highlight w:val="green"/>
                  </w:rPr>
                </w:rPrChange>
              </w:rPr>
            </w:pPr>
            <w:r w:rsidRPr="3BD2C457">
              <w:rPr>
                <w:rFonts w:eastAsia="Arial" w:cs="Arial"/>
                <w:b/>
                <w:bCs/>
                <w:color w:val="0D0D0D" w:themeColor="text1" w:themeTint="F2"/>
              </w:rPr>
              <w:t xml:space="preserve">Impact </w:t>
            </w:r>
            <w:r w:rsidR="4BAC6F10" w:rsidRPr="3BD2C457">
              <w:rPr>
                <w:rFonts w:eastAsia="Arial" w:cs="Arial"/>
                <w:b/>
                <w:bCs/>
                <w:color w:val="0D0D0D" w:themeColor="text1" w:themeTint="F2"/>
              </w:rPr>
              <w:t>202</w:t>
            </w:r>
            <w:r w:rsidR="2BD874C9" w:rsidRPr="3BD2C457">
              <w:rPr>
                <w:rFonts w:eastAsia="Arial" w:cs="Arial"/>
                <w:b/>
                <w:bCs/>
                <w:color w:val="0D0D0D" w:themeColor="text1" w:themeTint="F2"/>
                <w:rPrChange w:id="60" w:author="Clare Cash" w:date="2024-12-16T10:41:00Z">
                  <w:rPr>
                    <w:rFonts w:eastAsia="Arial" w:cs="Arial"/>
                    <w:b/>
                    <w:bCs/>
                    <w:color w:val="0D0D0D" w:themeColor="text1" w:themeTint="F2"/>
                    <w:highlight w:val="green"/>
                  </w:rPr>
                </w:rPrChange>
              </w:rPr>
              <w:t>3-2024</w:t>
            </w:r>
          </w:p>
        </w:tc>
      </w:tr>
      <w:tr w:rsidR="52C43890" w14:paraId="58D8D9EB" w14:textId="77777777" w:rsidTr="3BD2C457">
        <w:trPr>
          <w:trHeight w:val="1102"/>
        </w:trPr>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DFED6" w14:textId="56956B8D" w:rsidR="52C43890" w:rsidRDefault="52C43890">
            <w:r w:rsidRPr="52C43890">
              <w:rPr>
                <w:rFonts w:eastAsia="Arial" w:cs="Arial"/>
                <w:color w:val="0D0D0D" w:themeColor="text1" w:themeTint="F2"/>
                <w:sz w:val="22"/>
                <w:szCs w:val="22"/>
              </w:rPr>
              <w:t>RWI phonics group specific teaching and   sounds matched to the books.</w:t>
            </w:r>
          </w:p>
          <w:p w14:paraId="1FB74178" w14:textId="6438D92E" w:rsidR="52C43890" w:rsidRDefault="52C43890">
            <w:r w:rsidRPr="52C43890">
              <w:rPr>
                <w:rFonts w:eastAsia="Arial" w:cs="Arial"/>
                <w:color w:val="0D0D0D" w:themeColor="text1" w:themeTint="F2"/>
                <w:sz w:val="22"/>
                <w:szCs w:val="22"/>
              </w:rPr>
              <w:t>RWI training for teachers and all support staff within school</w:t>
            </w:r>
          </w:p>
          <w:p w14:paraId="6B848795" w14:textId="1E4CD2EB" w:rsidR="52C43890" w:rsidRDefault="52C43890">
            <w:r w:rsidRPr="52C43890">
              <w:rPr>
                <w:rFonts w:eastAsia="Arial" w:cs="Arial"/>
                <w:color w:val="0D0D0D" w:themeColor="text1" w:themeTint="F2"/>
                <w:sz w:val="22"/>
                <w:szCs w:val="22"/>
              </w:rPr>
              <w:t>RWI strategies shared with parents to support early reading.</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50A22" w14:textId="6E2E6FCD" w:rsidR="165889C9" w:rsidRDefault="165889C9" w:rsidP="3BD2C457">
            <w:pPr>
              <w:rPr>
                <w:del w:id="61" w:author="Clare Cash" w:date="2024-12-12T13:42:00Z" w16du:dateUtc="2024-12-12T13:42:08Z"/>
                <w:rFonts w:eastAsia="Arial" w:cs="Arial"/>
                <w:color w:val="0D0D0D" w:themeColor="text1" w:themeTint="F2"/>
                <w:sz w:val="22"/>
                <w:szCs w:val="22"/>
              </w:rPr>
            </w:pPr>
            <w:r w:rsidRPr="3BD2C457">
              <w:rPr>
                <w:rFonts w:eastAsia="Arial" w:cs="Arial"/>
                <w:color w:val="0D0D0D" w:themeColor="text1" w:themeTint="F2"/>
                <w:sz w:val="22"/>
                <w:szCs w:val="22"/>
              </w:rPr>
              <w:t>RWI phonics scheme, books and training purchased.  Children divided into small groups to learn phonics for 45 minutes every morning. Catch up opportunities provided</w:t>
            </w:r>
            <w:ins w:id="62" w:author="Jill Broom" w:date="2024-12-16T14:23:00Z" w16du:dateUtc="2024-12-16T14:23:00Z">
              <w:r w:rsidR="00542DD7">
                <w:rPr>
                  <w:rFonts w:eastAsia="Arial" w:cs="Arial"/>
                  <w:color w:val="0D0D0D" w:themeColor="text1" w:themeTint="F2"/>
                  <w:sz w:val="22"/>
                  <w:szCs w:val="22"/>
                </w:rPr>
                <w:t xml:space="preserve"> </w:t>
              </w:r>
            </w:ins>
            <w:del w:id="63" w:author="Clare Cash" w:date="2024-12-12T13:42:00Z">
              <w:r w:rsidRPr="3BD2C457" w:rsidDel="165889C9">
                <w:rPr>
                  <w:rFonts w:eastAsia="Arial" w:cs="Arial"/>
                  <w:color w:val="0D0D0D" w:themeColor="text1" w:themeTint="F2"/>
                  <w:sz w:val="22"/>
                  <w:szCs w:val="22"/>
                </w:rPr>
                <w:delText>.</w:delText>
              </w:r>
            </w:del>
          </w:p>
          <w:p w14:paraId="027EAB2B" w14:textId="345148A0" w:rsidR="52C43890" w:rsidRDefault="1661F107" w:rsidP="52C43890">
            <w:pPr>
              <w:rPr>
                <w:rFonts w:eastAsia="Arial" w:cs="Arial"/>
                <w:color w:val="0D0D0D" w:themeColor="text1" w:themeTint="F2"/>
                <w:sz w:val="22"/>
                <w:szCs w:val="22"/>
              </w:rPr>
            </w:pPr>
            <w:r w:rsidRPr="3BD2C457">
              <w:rPr>
                <w:rFonts w:eastAsia="Arial" w:cs="Arial"/>
                <w:color w:val="000000" w:themeColor="text1"/>
                <w:sz w:val="22"/>
                <w:szCs w:val="22"/>
              </w:rPr>
              <w:t>77</w:t>
            </w:r>
            <w:r w:rsidR="48CFEBFC" w:rsidRPr="3BD2C457">
              <w:rPr>
                <w:rFonts w:eastAsia="Arial" w:cs="Arial"/>
                <w:color w:val="000000" w:themeColor="text1"/>
                <w:sz w:val="22"/>
                <w:szCs w:val="22"/>
              </w:rPr>
              <w:t>%</w:t>
            </w:r>
            <w:r w:rsidR="2580070A" w:rsidRPr="3BD2C457">
              <w:rPr>
                <w:rFonts w:eastAsia="Arial" w:cs="Arial"/>
                <w:color w:val="000000" w:themeColor="text1"/>
                <w:sz w:val="22"/>
                <w:szCs w:val="22"/>
              </w:rPr>
              <w:t xml:space="preserve"> of all </w:t>
            </w:r>
            <w:r w:rsidR="73DE822D" w:rsidRPr="3BD2C457">
              <w:rPr>
                <w:rFonts w:eastAsia="Arial" w:cs="Arial"/>
                <w:color w:val="000000" w:themeColor="text1"/>
                <w:sz w:val="22"/>
                <w:szCs w:val="22"/>
              </w:rPr>
              <w:t xml:space="preserve">Y1 </w:t>
            </w:r>
            <w:r w:rsidR="2580070A" w:rsidRPr="3BD2C457">
              <w:rPr>
                <w:rFonts w:eastAsia="Arial" w:cs="Arial"/>
                <w:color w:val="000000" w:themeColor="text1"/>
                <w:sz w:val="22"/>
                <w:szCs w:val="22"/>
              </w:rPr>
              <w:t>pupils</w:t>
            </w:r>
            <w:ins w:id="64" w:author="Jill Broom" w:date="2024-12-16T14:23:00Z" w16du:dateUtc="2024-12-16T14:23:00Z">
              <w:r w:rsidR="00542DD7">
                <w:rPr>
                  <w:rFonts w:eastAsia="Arial" w:cs="Arial"/>
                  <w:color w:val="000000" w:themeColor="text1"/>
                  <w:sz w:val="22"/>
                  <w:szCs w:val="22"/>
                </w:rPr>
                <w:t xml:space="preserve"> reached the expected standard in </w:t>
              </w:r>
            </w:ins>
            <w:del w:id="65" w:author="Jill Broom" w:date="2024-12-16T14:22:00Z" w16du:dateUtc="2024-12-16T14:22:00Z">
              <w:r w:rsidR="48CFEBFC" w:rsidRPr="3BD2C457" w:rsidDel="00542DD7">
                <w:rPr>
                  <w:rFonts w:eastAsia="Arial" w:cs="Arial"/>
                  <w:color w:val="000000" w:themeColor="text1"/>
                  <w:sz w:val="22"/>
                  <w:szCs w:val="22"/>
                </w:rPr>
                <w:delText xml:space="preserve"> Passed </w:delText>
              </w:r>
            </w:del>
            <w:r w:rsidR="48CFEBFC" w:rsidRPr="3BD2C457">
              <w:rPr>
                <w:rFonts w:eastAsia="Arial" w:cs="Arial"/>
                <w:color w:val="000000" w:themeColor="text1"/>
                <w:sz w:val="22"/>
                <w:szCs w:val="22"/>
              </w:rPr>
              <w:t>phonics in Y1</w:t>
            </w:r>
            <w:r w:rsidR="0013A01E" w:rsidRPr="3BD2C457">
              <w:rPr>
                <w:rFonts w:eastAsia="Arial" w:cs="Arial"/>
                <w:color w:val="000000" w:themeColor="text1"/>
                <w:sz w:val="22"/>
                <w:szCs w:val="22"/>
              </w:rPr>
              <w:t>.</w:t>
            </w:r>
            <w:r w:rsidR="2580070A" w:rsidRPr="3BD2C457">
              <w:rPr>
                <w:rFonts w:eastAsia="Arial" w:cs="Arial"/>
                <w:color w:val="000000" w:themeColor="text1"/>
                <w:sz w:val="22"/>
                <w:szCs w:val="22"/>
              </w:rPr>
              <w:t xml:space="preserve"> 100% of PP children </w:t>
            </w:r>
            <w:ins w:id="66" w:author="Jill Broom" w:date="2024-12-16T14:23:00Z" w16du:dateUtc="2024-12-16T14:23:00Z">
              <w:r w:rsidR="00542DD7">
                <w:rPr>
                  <w:rFonts w:eastAsia="Arial" w:cs="Arial"/>
                  <w:color w:val="000000" w:themeColor="text1"/>
                  <w:sz w:val="22"/>
                  <w:szCs w:val="22"/>
                </w:rPr>
                <w:t xml:space="preserve">reached the expected standard in </w:t>
              </w:r>
            </w:ins>
            <w:del w:id="67" w:author="Jill Broom" w:date="2024-12-16T14:23:00Z" w16du:dateUtc="2024-12-16T14:23:00Z">
              <w:r w:rsidR="2580070A" w:rsidRPr="3BD2C457" w:rsidDel="00542DD7">
                <w:rPr>
                  <w:rFonts w:eastAsia="Arial" w:cs="Arial"/>
                  <w:color w:val="000000" w:themeColor="text1"/>
                  <w:sz w:val="22"/>
                  <w:szCs w:val="22"/>
                </w:rPr>
                <w:delText xml:space="preserve">passed </w:delText>
              </w:r>
            </w:del>
            <w:r w:rsidR="2580070A" w:rsidRPr="3BD2C457">
              <w:rPr>
                <w:rFonts w:eastAsia="Arial" w:cs="Arial"/>
                <w:color w:val="000000" w:themeColor="text1"/>
                <w:sz w:val="22"/>
                <w:szCs w:val="22"/>
              </w:rPr>
              <w:t xml:space="preserve">phonics. </w:t>
            </w:r>
          </w:p>
          <w:p w14:paraId="2458A18D" w14:textId="77777777" w:rsidR="00DB7A9C" w:rsidRDefault="00DB7A9C" w:rsidP="52C43890">
            <w:pPr>
              <w:rPr>
                <w:del w:id="68" w:author="Clare Cash" w:date="2024-11-28T14:43:00Z" w16du:dateUtc="2024-11-28T14:43:36Z"/>
              </w:rPr>
            </w:pPr>
          </w:p>
          <w:p w14:paraId="552BD253" w14:textId="46B40830" w:rsidR="52C43890" w:rsidRDefault="165889C9" w:rsidP="3BD2C457">
            <w:pPr>
              <w:rPr>
                <w:rFonts w:eastAsia="Arial" w:cs="Arial"/>
                <w:color w:val="000000" w:themeColor="text1"/>
                <w:sz w:val="22"/>
                <w:szCs w:val="22"/>
              </w:rPr>
            </w:pPr>
            <w:r w:rsidRPr="3BD2C457">
              <w:rPr>
                <w:rFonts w:eastAsia="Arial" w:cs="Arial"/>
                <w:color w:val="0D0D0D" w:themeColor="text1" w:themeTint="F2"/>
                <w:sz w:val="22"/>
                <w:szCs w:val="22"/>
              </w:rPr>
              <w:t xml:space="preserve">Definite improvement seen in early writing in KS1 </w:t>
            </w:r>
            <w:r w:rsidR="7DACC4AB" w:rsidRPr="3BD2C457">
              <w:rPr>
                <w:rFonts w:eastAsia="Arial" w:cs="Arial"/>
                <w:color w:val="0D0D0D" w:themeColor="text1" w:themeTint="F2"/>
                <w:sz w:val="22"/>
                <w:szCs w:val="22"/>
              </w:rPr>
              <w:t xml:space="preserve">(as evidence in moderation meetings and end of year data) </w:t>
            </w:r>
            <w:r w:rsidRPr="3BD2C457">
              <w:rPr>
                <w:rFonts w:eastAsia="Arial" w:cs="Arial"/>
                <w:color w:val="0D0D0D" w:themeColor="text1" w:themeTint="F2"/>
                <w:sz w:val="22"/>
                <w:szCs w:val="22"/>
              </w:rPr>
              <w:t>due to improved phonic knowledge.</w:t>
            </w:r>
          </w:p>
          <w:p w14:paraId="71A101FE" w14:textId="7D758821" w:rsidR="52C43890" w:rsidRDefault="45A232ED" w:rsidP="3BD2C457">
            <w:pPr>
              <w:rPr>
                <w:rFonts w:eastAsia="Arial" w:cs="Arial"/>
                <w:color w:val="000000" w:themeColor="text1"/>
                <w:sz w:val="22"/>
                <w:szCs w:val="22"/>
              </w:rPr>
            </w:pPr>
            <w:r w:rsidRPr="3BD2C457">
              <w:rPr>
                <w:rFonts w:eastAsia="Arial" w:cs="Arial"/>
                <w:color w:val="000000" w:themeColor="text1"/>
                <w:sz w:val="22"/>
                <w:szCs w:val="22"/>
              </w:rPr>
              <w:t xml:space="preserve">Reading data in KS1 was good with </w:t>
            </w:r>
            <w:r w:rsidR="02371D78" w:rsidRPr="3BD2C457">
              <w:rPr>
                <w:rFonts w:eastAsia="Arial" w:cs="Arial"/>
                <w:color w:val="000000" w:themeColor="text1"/>
                <w:sz w:val="22"/>
                <w:szCs w:val="22"/>
              </w:rPr>
              <w:t>83</w:t>
            </w:r>
            <w:r w:rsidRPr="3BD2C457">
              <w:rPr>
                <w:rFonts w:eastAsia="Arial" w:cs="Arial"/>
                <w:color w:val="000000" w:themeColor="text1"/>
                <w:sz w:val="22"/>
                <w:szCs w:val="22"/>
              </w:rPr>
              <w:t xml:space="preserve">% of </w:t>
            </w:r>
            <w:r w:rsidR="04A74BFA" w:rsidRPr="3BD2C457">
              <w:rPr>
                <w:rFonts w:eastAsia="Arial" w:cs="Arial"/>
                <w:color w:val="000000" w:themeColor="text1"/>
                <w:sz w:val="22"/>
                <w:szCs w:val="22"/>
              </w:rPr>
              <w:t>all children</w:t>
            </w:r>
            <w:r w:rsidRPr="3BD2C457">
              <w:rPr>
                <w:rFonts w:eastAsia="Arial" w:cs="Arial"/>
                <w:color w:val="000000" w:themeColor="text1"/>
                <w:sz w:val="22"/>
                <w:szCs w:val="22"/>
              </w:rPr>
              <w:t xml:space="preserve"> achieving the </w:t>
            </w:r>
            <w:r w:rsidR="067BAEE9" w:rsidRPr="3BD2C457">
              <w:rPr>
                <w:rFonts w:eastAsia="Arial" w:cs="Arial"/>
                <w:color w:val="000000" w:themeColor="text1"/>
                <w:sz w:val="22"/>
                <w:szCs w:val="22"/>
              </w:rPr>
              <w:t xml:space="preserve">expected </w:t>
            </w:r>
            <w:r w:rsidRPr="3BD2C457">
              <w:rPr>
                <w:rFonts w:eastAsia="Arial" w:cs="Arial"/>
                <w:color w:val="000000" w:themeColor="text1"/>
                <w:sz w:val="22"/>
                <w:szCs w:val="22"/>
              </w:rPr>
              <w:t>standard.</w:t>
            </w:r>
            <w:r w:rsidR="58905E26" w:rsidRPr="3BD2C457">
              <w:rPr>
                <w:rFonts w:eastAsia="Arial" w:cs="Arial"/>
                <w:color w:val="000000" w:themeColor="text1"/>
                <w:sz w:val="22"/>
                <w:szCs w:val="22"/>
              </w:rPr>
              <w:t xml:space="preserve">  </w:t>
            </w:r>
            <w:r w:rsidR="14960759" w:rsidRPr="3BD2C457">
              <w:rPr>
                <w:rFonts w:eastAsia="Arial" w:cs="Arial"/>
                <w:color w:val="000000" w:themeColor="text1"/>
                <w:sz w:val="22"/>
                <w:szCs w:val="22"/>
              </w:rPr>
              <w:t>100</w:t>
            </w:r>
            <w:r w:rsidR="58905E26" w:rsidRPr="3BD2C457">
              <w:rPr>
                <w:rFonts w:eastAsia="Arial" w:cs="Arial"/>
                <w:color w:val="000000" w:themeColor="text1"/>
                <w:sz w:val="22"/>
                <w:szCs w:val="22"/>
              </w:rPr>
              <w:t xml:space="preserve">% of PP children achieved the </w:t>
            </w:r>
            <w:ins w:id="69" w:author="Jill Broom" w:date="2024-12-16T14:23:00Z" w16du:dateUtc="2024-12-16T14:23:00Z">
              <w:r w:rsidR="00920224">
                <w:rPr>
                  <w:rFonts w:eastAsia="Arial" w:cs="Arial"/>
                  <w:color w:val="000000" w:themeColor="text1"/>
                  <w:sz w:val="22"/>
                  <w:szCs w:val="22"/>
                </w:rPr>
                <w:t xml:space="preserve">expected </w:t>
              </w:r>
            </w:ins>
            <w:r w:rsidR="58905E26" w:rsidRPr="3BD2C457">
              <w:rPr>
                <w:rFonts w:eastAsia="Arial" w:cs="Arial"/>
                <w:color w:val="000000" w:themeColor="text1"/>
                <w:sz w:val="22"/>
                <w:szCs w:val="22"/>
              </w:rPr>
              <w:t>standard</w:t>
            </w:r>
            <w:r w:rsidR="70CD7B20" w:rsidRPr="3BD2C457">
              <w:rPr>
                <w:rFonts w:eastAsia="Arial" w:cs="Arial"/>
                <w:color w:val="000000" w:themeColor="text1"/>
                <w:sz w:val="22"/>
                <w:szCs w:val="22"/>
              </w:rPr>
              <w:t>.</w:t>
            </w:r>
          </w:p>
          <w:p w14:paraId="63D3CBFE" w14:textId="665D415F" w:rsidR="52C43890" w:rsidRDefault="6661B98B" w:rsidP="3BD2C457">
            <w:pPr>
              <w:rPr>
                <w:rFonts w:eastAsia="Arial" w:cs="Arial"/>
                <w:color w:val="000000" w:themeColor="text1"/>
                <w:sz w:val="22"/>
                <w:szCs w:val="22"/>
              </w:rPr>
            </w:pPr>
            <w:r w:rsidRPr="3BD2C457">
              <w:rPr>
                <w:rFonts w:eastAsia="Arial" w:cs="Arial"/>
                <w:color w:val="000000" w:themeColor="text1"/>
                <w:sz w:val="22"/>
                <w:szCs w:val="22"/>
              </w:rPr>
              <w:t xml:space="preserve">76% of all children achieved the expected standard at KS2.  </w:t>
            </w:r>
            <w:r w:rsidR="38C38177" w:rsidRPr="3BD2C457">
              <w:rPr>
                <w:rFonts w:eastAsia="Arial" w:cs="Arial"/>
                <w:color w:val="000000" w:themeColor="text1"/>
                <w:sz w:val="22"/>
                <w:szCs w:val="22"/>
              </w:rPr>
              <w:t>7</w:t>
            </w:r>
            <w:r w:rsidRPr="3BD2C457">
              <w:rPr>
                <w:rFonts w:eastAsia="Arial" w:cs="Arial"/>
                <w:color w:val="000000" w:themeColor="text1"/>
                <w:sz w:val="22"/>
                <w:szCs w:val="22"/>
              </w:rPr>
              <w:t xml:space="preserve">6% of PP children achieved the expected standard.   </w:t>
            </w:r>
          </w:p>
          <w:p w14:paraId="6023ECFA" w14:textId="46F766B5" w:rsidR="52C43890" w:rsidRDefault="165889C9" w:rsidP="3BD2C457">
            <w:pPr>
              <w:rPr>
                <w:rFonts w:eastAsia="Arial" w:cs="Arial"/>
                <w:color w:val="0D0D0D" w:themeColor="text1" w:themeTint="F2"/>
                <w:sz w:val="22"/>
                <w:szCs w:val="22"/>
              </w:rPr>
            </w:pPr>
            <w:r w:rsidRPr="3BD2C457">
              <w:rPr>
                <w:rFonts w:eastAsia="Arial" w:cs="Arial"/>
                <w:color w:val="0D0D0D" w:themeColor="text1" w:themeTint="F2"/>
                <w:sz w:val="22"/>
                <w:szCs w:val="22"/>
              </w:rPr>
              <w:t>Staff confiden</w:t>
            </w:r>
            <w:r w:rsidR="69AD7D88" w:rsidRPr="3BD2C457">
              <w:rPr>
                <w:rFonts w:eastAsia="Arial" w:cs="Arial"/>
                <w:color w:val="0D0D0D" w:themeColor="text1" w:themeTint="F2"/>
                <w:sz w:val="22"/>
                <w:szCs w:val="22"/>
              </w:rPr>
              <w:t>ce</w:t>
            </w:r>
            <w:r w:rsidR="3AF481B2" w:rsidRPr="3BD2C457">
              <w:rPr>
                <w:rFonts w:eastAsia="Arial" w:cs="Arial"/>
                <w:color w:val="0D0D0D" w:themeColor="text1" w:themeTint="F2"/>
                <w:sz w:val="22"/>
                <w:szCs w:val="22"/>
              </w:rPr>
              <w:t xml:space="preserve"> has grown</w:t>
            </w:r>
            <w:r w:rsidRPr="3BD2C457">
              <w:rPr>
                <w:rFonts w:eastAsia="Arial" w:cs="Arial"/>
                <w:color w:val="0D0D0D" w:themeColor="text1" w:themeTint="F2"/>
                <w:sz w:val="22"/>
                <w:szCs w:val="22"/>
              </w:rPr>
              <w:t xml:space="preserve"> in the teaching of RWI due to the in depth training they have received</w:t>
            </w:r>
            <w:r w:rsidR="31CF6056" w:rsidRPr="3BD2C457">
              <w:rPr>
                <w:rFonts w:eastAsia="Arial" w:cs="Arial"/>
                <w:color w:val="0D0D0D" w:themeColor="text1" w:themeTint="F2"/>
                <w:sz w:val="22"/>
                <w:szCs w:val="22"/>
              </w:rPr>
              <w:t xml:space="preserve"> and weekly coaching sessions.</w:t>
            </w:r>
          </w:p>
          <w:p w14:paraId="39C7EF98" w14:textId="20B606BE" w:rsidR="52C43890" w:rsidRDefault="3DD26605" w:rsidP="52C43890">
            <w:r w:rsidRPr="3BD2C457">
              <w:rPr>
                <w:rFonts w:eastAsia="Arial" w:cs="Arial"/>
                <w:color w:val="0D0D0D" w:themeColor="text1" w:themeTint="F2"/>
                <w:sz w:val="22"/>
                <w:szCs w:val="22"/>
              </w:rPr>
              <w:t>QR codes and video links</w:t>
            </w:r>
            <w:r w:rsidR="28F5B1D3" w:rsidRPr="3BD2C457">
              <w:rPr>
                <w:rFonts w:eastAsia="Arial" w:cs="Arial"/>
                <w:color w:val="0D0D0D" w:themeColor="text1" w:themeTint="F2"/>
                <w:sz w:val="22"/>
                <w:szCs w:val="22"/>
              </w:rPr>
              <w:t xml:space="preserve"> to revision of sounds </w:t>
            </w:r>
            <w:r w:rsidR="25C3B0A2" w:rsidRPr="3BD2C457">
              <w:rPr>
                <w:rFonts w:eastAsia="Arial" w:cs="Arial"/>
                <w:color w:val="0D0D0D" w:themeColor="text1" w:themeTint="F2"/>
                <w:sz w:val="22"/>
                <w:szCs w:val="22"/>
              </w:rPr>
              <w:t>shared with parents</w:t>
            </w:r>
            <w:r w:rsidR="3EAB3D7F" w:rsidRPr="3BD2C457">
              <w:rPr>
                <w:rFonts w:eastAsia="Arial" w:cs="Arial"/>
                <w:color w:val="0D0D0D" w:themeColor="text1" w:themeTint="F2"/>
                <w:sz w:val="22"/>
                <w:szCs w:val="22"/>
              </w:rPr>
              <w:t xml:space="preserve"> regularly</w:t>
            </w:r>
            <w:r w:rsidR="25C3B0A2" w:rsidRPr="3BD2C457">
              <w:rPr>
                <w:rFonts w:eastAsia="Arial" w:cs="Arial"/>
                <w:color w:val="0D0D0D" w:themeColor="text1" w:themeTint="F2"/>
                <w:sz w:val="22"/>
                <w:szCs w:val="22"/>
              </w:rPr>
              <w:t xml:space="preserve"> to support learning at home</w:t>
            </w:r>
          </w:p>
        </w:tc>
      </w:tr>
    </w:tbl>
    <w:p w14:paraId="32118587" w14:textId="34F08FCE" w:rsidR="3BD2C457" w:rsidRDefault="3BD2C457"/>
    <w:p w14:paraId="2346CA94" w14:textId="1FDE12E5" w:rsidR="52C43890" w:rsidRDefault="52C43890"/>
    <w:p w14:paraId="1665AC95" w14:textId="437C2CE3" w:rsidR="5A0C0986" w:rsidRDefault="5A0C0986" w:rsidP="52C43890">
      <w:pPr>
        <w:rPr>
          <w:b/>
          <w:bCs/>
          <w:u w:val="single"/>
        </w:rPr>
      </w:pPr>
      <w:r w:rsidRPr="52C43890">
        <w:rPr>
          <w:b/>
          <w:bCs/>
          <w:u w:val="single"/>
        </w:rPr>
        <w:t>Targeted Academic Support</w:t>
      </w:r>
    </w:p>
    <w:tbl>
      <w:tblPr>
        <w:tblW w:w="0" w:type="auto"/>
        <w:tblLayout w:type="fixed"/>
        <w:tblLook w:val="04A0" w:firstRow="1" w:lastRow="0" w:firstColumn="1" w:lastColumn="0" w:noHBand="0" w:noVBand="1"/>
      </w:tblPr>
      <w:tblGrid>
        <w:gridCol w:w="2685"/>
        <w:gridCol w:w="6810"/>
      </w:tblGrid>
      <w:tr w:rsidR="52C43890" w14:paraId="622B1529" w14:textId="77777777" w:rsidTr="3BD2C457">
        <w:trPr>
          <w:trHeight w:val="585"/>
        </w:trPr>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2693D4DE" w14:textId="1C4DF658" w:rsidR="52C43890" w:rsidRDefault="52C43890" w:rsidP="52C43890">
            <w:r w:rsidRPr="52C43890">
              <w:rPr>
                <w:rFonts w:eastAsia="Arial" w:cs="Arial"/>
                <w:b/>
                <w:bCs/>
                <w:color w:val="0D0D0D" w:themeColor="text1" w:themeTint="F2"/>
              </w:rPr>
              <w:t>Activity</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34311933" w14:textId="687F1501" w:rsidR="52C43890" w:rsidRDefault="165889C9" w:rsidP="3BD2C457">
            <w:pPr>
              <w:rPr>
                <w:rFonts w:eastAsia="Arial" w:cs="Arial"/>
                <w:b/>
                <w:bCs/>
                <w:color w:val="000000" w:themeColor="text1"/>
              </w:rPr>
            </w:pPr>
            <w:r w:rsidRPr="3BD2C457">
              <w:rPr>
                <w:rFonts w:eastAsia="Arial" w:cs="Arial"/>
                <w:b/>
                <w:bCs/>
                <w:color w:val="000000" w:themeColor="text1"/>
              </w:rPr>
              <w:t>Impact</w:t>
            </w:r>
            <w:r w:rsidR="711DE5D3" w:rsidRPr="3BD2C457">
              <w:rPr>
                <w:rFonts w:eastAsia="Arial" w:cs="Arial"/>
                <w:b/>
                <w:bCs/>
                <w:color w:val="000000" w:themeColor="text1"/>
              </w:rPr>
              <w:t xml:space="preserve"> 202</w:t>
            </w:r>
            <w:r w:rsidR="4EC08549" w:rsidRPr="3BD2C457">
              <w:rPr>
                <w:rFonts w:eastAsia="Arial" w:cs="Arial"/>
                <w:b/>
                <w:bCs/>
                <w:color w:val="000000" w:themeColor="text1"/>
              </w:rPr>
              <w:t>3-2024</w:t>
            </w:r>
          </w:p>
        </w:tc>
      </w:tr>
      <w:tr w:rsidR="52C43890" w14:paraId="70F16A24" w14:textId="77777777" w:rsidTr="3BD2C457">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D5E88" w14:textId="75EE2572" w:rsidR="52C43890" w:rsidRDefault="52C43890">
            <w:r w:rsidRPr="52C43890">
              <w:rPr>
                <w:rFonts w:eastAsia="Arial" w:cs="Arial"/>
                <w:color w:val="0D0D0D" w:themeColor="text1" w:themeTint="F2"/>
                <w:sz w:val="22"/>
                <w:szCs w:val="22"/>
              </w:rPr>
              <w:t>Specifically appoint a teaching assistant to deliver 1:1 speech and language programmes for identified children who cannot communicate effectively and purchase the appropriate games and resources.</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758ED" w14:textId="2E979A5C" w:rsidR="28DF5978" w:rsidRDefault="28DF5978" w:rsidP="3BD2C457">
            <w:pPr>
              <w:rPr>
                <w:rFonts w:eastAsia="Arial" w:cs="Arial"/>
                <w:color w:val="0D0D0D" w:themeColor="text1" w:themeTint="F2"/>
                <w:sz w:val="22"/>
                <w:szCs w:val="22"/>
              </w:rPr>
            </w:pPr>
            <w:r w:rsidRPr="3BD2C457">
              <w:rPr>
                <w:rFonts w:eastAsia="Arial" w:cs="Arial"/>
                <w:color w:val="0D0D0D" w:themeColor="text1" w:themeTint="F2"/>
                <w:sz w:val="22"/>
                <w:szCs w:val="22"/>
              </w:rPr>
              <w:t>Good progress being made by those children following S&amp;L programmes. Some children discharged from S&amp;L because of good progress being made.</w:t>
            </w:r>
          </w:p>
          <w:p w14:paraId="369389E9" w14:textId="40A50525" w:rsidR="3BD2C457" w:rsidRDefault="3BD2C457" w:rsidP="3BD2C457">
            <w:pPr>
              <w:rPr>
                <w:rFonts w:eastAsia="Arial" w:cs="Arial"/>
                <w:color w:val="0D0D0D" w:themeColor="text1" w:themeTint="F2"/>
                <w:sz w:val="22"/>
                <w:szCs w:val="22"/>
              </w:rPr>
            </w:pPr>
          </w:p>
          <w:p w14:paraId="495010DA" w14:textId="60E6071B" w:rsidR="52C43890" w:rsidRDefault="52C43890" w:rsidP="52C43890">
            <w:r w:rsidRPr="52C43890">
              <w:rPr>
                <w:rFonts w:eastAsia="Arial" w:cs="Arial"/>
                <w:color w:val="0D0D0D" w:themeColor="text1" w:themeTint="F2"/>
                <w:sz w:val="22"/>
                <w:szCs w:val="22"/>
              </w:rPr>
              <w:t>Exit results demonstrate that all children have made progress since September.</w:t>
            </w:r>
          </w:p>
          <w:p w14:paraId="085C92B7" w14:textId="572F5987" w:rsidR="52C43890" w:rsidRDefault="52C43890" w:rsidP="52C43890">
            <w:r w:rsidRPr="52C43890">
              <w:rPr>
                <w:rFonts w:eastAsia="Arial" w:cs="Arial"/>
                <w:color w:val="0D0D0D" w:themeColor="text1" w:themeTint="F2"/>
                <w:sz w:val="22"/>
                <w:szCs w:val="22"/>
              </w:rPr>
              <w:t xml:space="preserve"> </w:t>
            </w:r>
          </w:p>
          <w:p w14:paraId="41FC349C" w14:textId="2EA7C599" w:rsidR="52C43890" w:rsidRDefault="52C43890" w:rsidP="52C43890">
            <w:r w:rsidRPr="52C43890">
              <w:rPr>
                <w:rFonts w:eastAsia="Arial" w:cs="Arial"/>
                <w:color w:val="0D0D0D" w:themeColor="text1" w:themeTint="F2"/>
                <w:sz w:val="22"/>
                <w:szCs w:val="22"/>
              </w:rPr>
              <w:t xml:space="preserve">Soft data indicates that targeted children are more confident in answering in class. </w:t>
            </w:r>
          </w:p>
          <w:p w14:paraId="366CF8E4" w14:textId="62131CCB" w:rsidR="52C43890" w:rsidRDefault="52C43890" w:rsidP="52C43890">
            <w:r w:rsidRPr="52C43890">
              <w:rPr>
                <w:rFonts w:eastAsia="Arial" w:cs="Arial"/>
                <w:color w:val="0D0D0D" w:themeColor="text1" w:themeTint="F2"/>
                <w:sz w:val="22"/>
                <w:szCs w:val="22"/>
              </w:rPr>
              <w:t xml:space="preserve"> </w:t>
            </w:r>
          </w:p>
          <w:p w14:paraId="50FC44F9" w14:textId="033D3220" w:rsidR="52C43890" w:rsidRDefault="52C43890" w:rsidP="52C43890">
            <w:r w:rsidRPr="52C43890">
              <w:rPr>
                <w:rFonts w:eastAsia="Arial" w:cs="Arial"/>
                <w:color w:val="0D0D0D" w:themeColor="text1" w:themeTint="F2"/>
                <w:sz w:val="22"/>
                <w:szCs w:val="22"/>
              </w:rPr>
              <w:t>Parents report that their children are more confident speaking.</w:t>
            </w:r>
          </w:p>
        </w:tc>
      </w:tr>
      <w:tr w:rsidR="52C43890" w14:paraId="0C8E383D" w14:textId="77777777" w:rsidTr="3BD2C457">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A1BCA" w14:textId="3318F88E" w:rsidR="52C43890" w:rsidRDefault="165889C9">
            <w:r w:rsidRPr="3BD2C457">
              <w:rPr>
                <w:rFonts w:eastAsia="Arial" w:cs="Arial"/>
                <w:color w:val="0D0D0D" w:themeColor="text1" w:themeTint="F2"/>
                <w:sz w:val="22"/>
                <w:szCs w:val="22"/>
              </w:rPr>
              <w:t xml:space="preserve"> </w:t>
            </w:r>
            <w:proofErr w:type="spellStart"/>
            <w:r w:rsidRPr="3BD2C457">
              <w:rPr>
                <w:rFonts w:eastAsia="Arial" w:cs="Arial"/>
                <w:color w:val="0D0D0D" w:themeColor="text1" w:themeTint="F2"/>
                <w:sz w:val="22"/>
                <w:szCs w:val="22"/>
              </w:rPr>
              <w:t>SENDco</w:t>
            </w:r>
            <w:proofErr w:type="spellEnd"/>
            <w:r w:rsidRPr="3BD2C457">
              <w:rPr>
                <w:rFonts w:eastAsia="Arial" w:cs="Arial"/>
                <w:color w:val="0D0D0D" w:themeColor="text1" w:themeTint="F2"/>
                <w:sz w:val="22"/>
                <w:szCs w:val="22"/>
              </w:rPr>
              <w:t xml:space="preserve"> time </w:t>
            </w:r>
            <w:r w:rsidR="722F9D15" w:rsidRPr="3BD2C457">
              <w:rPr>
                <w:rFonts w:eastAsia="Arial" w:cs="Arial"/>
                <w:color w:val="0D0D0D" w:themeColor="text1" w:themeTint="F2"/>
                <w:sz w:val="22"/>
                <w:szCs w:val="22"/>
              </w:rPr>
              <w:t xml:space="preserve">used </w:t>
            </w:r>
            <w:r w:rsidRPr="3BD2C457">
              <w:rPr>
                <w:rFonts w:eastAsia="Arial" w:cs="Arial"/>
                <w:color w:val="0D0D0D" w:themeColor="text1" w:themeTint="F2"/>
                <w:sz w:val="22"/>
                <w:szCs w:val="22"/>
              </w:rPr>
              <w:t>to ensure that the needs of our children with SEND are quickly identified, QFT is employed, and where appropriate specific intervention strategies used quickly and robustly monitored.</w:t>
            </w:r>
          </w:p>
          <w:p w14:paraId="7ED5AA52" w14:textId="7DAB7D63" w:rsidR="52C43890" w:rsidRDefault="52C43890">
            <w:r w:rsidRPr="52C43890">
              <w:rPr>
                <w:rFonts w:eastAsia="Arial" w:cs="Arial"/>
                <w:color w:val="0D0D0D" w:themeColor="text1" w:themeTint="F2"/>
                <w:sz w:val="22"/>
                <w:szCs w:val="22"/>
              </w:rPr>
              <w:t xml:space="preserve"> </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3B8D6" w14:textId="09FB329F" w:rsidR="52C43890" w:rsidRDefault="52C43890">
            <w:r w:rsidRPr="52C43890">
              <w:rPr>
                <w:rFonts w:eastAsia="Arial" w:cs="Arial"/>
                <w:color w:val="0D0D0D" w:themeColor="text1" w:themeTint="F2"/>
                <w:sz w:val="22"/>
                <w:szCs w:val="22"/>
              </w:rPr>
              <w:t>Additional training provided to support QFT – working memory, autism, ADHD working with children with additional needs.</w:t>
            </w:r>
          </w:p>
          <w:p w14:paraId="6E46B5F5" w14:textId="41EA80F9" w:rsidR="52C43890" w:rsidRDefault="165889C9" w:rsidP="3BD2C457">
            <w:pPr>
              <w:rPr>
                <w:rFonts w:eastAsia="Arial" w:cs="Arial"/>
                <w:color w:val="0D0D0D" w:themeColor="text1" w:themeTint="F2"/>
                <w:sz w:val="22"/>
                <w:szCs w:val="22"/>
              </w:rPr>
            </w:pPr>
            <w:proofErr w:type="spellStart"/>
            <w:r w:rsidRPr="3BD2C457">
              <w:rPr>
                <w:rFonts w:eastAsia="Arial" w:cs="Arial"/>
                <w:color w:val="0D0D0D" w:themeColor="text1" w:themeTint="F2"/>
                <w:sz w:val="22"/>
                <w:szCs w:val="22"/>
              </w:rPr>
              <w:t>SENDco</w:t>
            </w:r>
            <w:proofErr w:type="spellEnd"/>
            <w:r w:rsidRPr="3BD2C457">
              <w:rPr>
                <w:rFonts w:eastAsia="Arial" w:cs="Arial"/>
                <w:color w:val="0D0D0D" w:themeColor="text1" w:themeTint="F2"/>
                <w:sz w:val="22"/>
                <w:szCs w:val="22"/>
              </w:rPr>
              <w:t xml:space="preserve"> worked in conjunction with Inclusion Officer for LDST to check the progress of every child with SEND through </w:t>
            </w:r>
            <w:r w:rsidR="4ECEEBC1" w:rsidRPr="3BD2C457">
              <w:rPr>
                <w:rFonts w:eastAsia="Arial" w:cs="Arial"/>
                <w:color w:val="0D0D0D" w:themeColor="text1" w:themeTint="F2"/>
                <w:sz w:val="22"/>
                <w:szCs w:val="22"/>
              </w:rPr>
              <w:t>quality assurance.</w:t>
            </w:r>
          </w:p>
          <w:p w14:paraId="377FF438" w14:textId="5B0A9F74" w:rsidR="52C43890" w:rsidRDefault="52C43890" w:rsidP="52C43890">
            <w:pPr>
              <w:rPr>
                <w:rFonts w:eastAsia="Arial" w:cs="Arial"/>
                <w:color w:val="0D0D0D" w:themeColor="text1" w:themeTint="F2"/>
                <w:sz w:val="22"/>
                <w:szCs w:val="22"/>
              </w:rPr>
            </w:pPr>
            <w:r w:rsidRPr="52C43890">
              <w:rPr>
                <w:rFonts w:eastAsia="Arial" w:cs="Arial"/>
                <w:color w:val="0D0D0D" w:themeColor="text1" w:themeTint="F2"/>
                <w:sz w:val="22"/>
                <w:szCs w:val="22"/>
              </w:rPr>
              <w:t xml:space="preserve">Ask Eddi data demonstrates that </w:t>
            </w:r>
            <w:proofErr w:type="gramStart"/>
            <w:r w:rsidRPr="52C43890">
              <w:rPr>
                <w:rFonts w:eastAsia="Arial" w:cs="Arial"/>
                <w:color w:val="0D0D0D" w:themeColor="text1" w:themeTint="F2"/>
                <w:sz w:val="22"/>
                <w:szCs w:val="22"/>
              </w:rPr>
              <w:t>the majority of</w:t>
            </w:r>
            <w:proofErr w:type="gramEnd"/>
            <w:r w:rsidRPr="52C43890">
              <w:rPr>
                <w:rFonts w:eastAsia="Arial" w:cs="Arial"/>
                <w:color w:val="0D0D0D" w:themeColor="text1" w:themeTint="F2"/>
                <w:sz w:val="22"/>
                <w:szCs w:val="22"/>
              </w:rPr>
              <w:t xml:space="preserve"> children with additional needs have made good progress.</w:t>
            </w:r>
          </w:p>
          <w:p w14:paraId="4ED593A9" w14:textId="3DE3FBDB" w:rsidR="52C43890" w:rsidRDefault="777D2C66" w:rsidP="3BD2C457">
            <w:pPr>
              <w:rPr>
                <w:rFonts w:eastAsia="Arial" w:cs="Arial"/>
                <w:color w:val="0D0D0D" w:themeColor="text1" w:themeTint="F2"/>
                <w:sz w:val="22"/>
                <w:szCs w:val="22"/>
              </w:rPr>
            </w:pPr>
            <w:r w:rsidRPr="3BD2C457">
              <w:rPr>
                <w:rFonts w:eastAsia="Arial" w:cs="Arial"/>
                <w:color w:val="0D0D0D" w:themeColor="text1" w:themeTint="F2"/>
                <w:sz w:val="22"/>
                <w:szCs w:val="22"/>
              </w:rPr>
              <w:t>Birmingham Toolkit</w:t>
            </w:r>
            <w:r w:rsidR="165889C9" w:rsidRPr="3BD2C457">
              <w:rPr>
                <w:rFonts w:eastAsia="Arial" w:cs="Arial"/>
                <w:color w:val="0D0D0D" w:themeColor="text1" w:themeTint="F2"/>
                <w:sz w:val="22"/>
                <w:szCs w:val="22"/>
              </w:rPr>
              <w:t xml:space="preserve"> demonstrates that ALL pupils using this measure have made progress.</w:t>
            </w:r>
          </w:p>
          <w:p w14:paraId="0244CD1B" w14:textId="0977C8A3" w:rsidR="52C43890" w:rsidRDefault="165889C9" w:rsidP="52C43890">
            <w:pPr>
              <w:rPr>
                <w:del w:id="70" w:author="Clare Cash" w:date="2024-12-16T10:46:00Z" w16du:dateUtc="2024-12-16T10:46:33Z"/>
              </w:rPr>
            </w:pPr>
            <w:r w:rsidRPr="3BD2C457">
              <w:rPr>
                <w:rFonts w:eastAsia="Arial" w:cs="Arial"/>
                <w:color w:val="0D0D0D" w:themeColor="text1" w:themeTint="F2"/>
                <w:sz w:val="22"/>
                <w:szCs w:val="22"/>
              </w:rPr>
              <w:t xml:space="preserve">Soft data – feedback from SEND </w:t>
            </w:r>
            <w:r w:rsidR="04D13DCF" w:rsidRPr="3BD2C457">
              <w:rPr>
                <w:rFonts w:eastAsia="Arial" w:cs="Arial"/>
                <w:color w:val="0D0D0D" w:themeColor="text1" w:themeTint="F2"/>
                <w:sz w:val="22"/>
                <w:szCs w:val="22"/>
              </w:rPr>
              <w:t>parents tells</w:t>
            </w:r>
            <w:r w:rsidRPr="3BD2C457">
              <w:rPr>
                <w:rFonts w:eastAsia="Arial" w:cs="Arial"/>
                <w:color w:val="0D0D0D" w:themeColor="text1" w:themeTint="F2"/>
                <w:sz w:val="22"/>
                <w:szCs w:val="22"/>
              </w:rPr>
              <w:t xml:space="preserve"> us that parents report their children are happy and settled in school and are pleased with their progress.</w:t>
            </w:r>
          </w:p>
          <w:p w14:paraId="77B1129D" w14:textId="2AFF27C7" w:rsidR="52C43890" w:rsidRDefault="52C43890" w:rsidP="3BD2C457">
            <w:pPr>
              <w:rPr>
                <w:rFonts w:eastAsia="Arial" w:cs="Arial"/>
                <w:color w:val="0D0D0D" w:themeColor="text1" w:themeTint="F2"/>
                <w:sz w:val="22"/>
                <w:szCs w:val="22"/>
              </w:rPr>
            </w:pPr>
          </w:p>
        </w:tc>
      </w:tr>
      <w:tr w:rsidR="52C43890" w14:paraId="4CBB4E61" w14:textId="77777777" w:rsidTr="3BD2C457">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92DDA" w14:textId="0800DB62" w:rsidR="52C43890" w:rsidRDefault="779AA86A" w:rsidP="3BD2C457">
            <w:pPr>
              <w:pStyle w:val="TableRow"/>
              <w:rPr>
                <w:color w:val="auto"/>
                <w:sz w:val="16"/>
                <w:szCs w:val="16"/>
              </w:rPr>
            </w:pPr>
            <w:r w:rsidRPr="3BD2C457">
              <w:rPr>
                <w:color w:val="auto"/>
                <w:sz w:val="16"/>
                <w:szCs w:val="16"/>
              </w:rPr>
              <w:t xml:space="preserve">Engage fully in TLG – </w:t>
            </w:r>
            <w:r w:rsidRPr="3BD2C457">
              <w:rPr>
                <w:b/>
                <w:bCs/>
                <w:color w:val="auto"/>
                <w:sz w:val="16"/>
                <w:szCs w:val="16"/>
              </w:rPr>
              <w:t>Transform Learning for Good</w:t>
            </w:r>
            <w:r w:rsidRPr="3BD2C457">
              <w:rPr>
                <w:color w:val="auto"/>
                <w:sz w:val="16"/>
                <w:szCs w:val="16"/>
              </w:rPr>
              <w:t xml:space="preserve"> to mentor identified children who lack self-regulation which prevents effective learning.</w:t>
            </w:r>
          </w:p>
          <w:p w14:paraId="393E3E4F" w14:textId="584294DA" w:rsidR="52C43890" w:rsidRDefault="52C43890" w:rsidP="3BD2C457">
            <w:pPr>
              <w:rPr>
                <w:rFonts w:eastAsia="Arial" w:cs="Arial"/>
                <w:color w:val="0D0D0D" w:themeColor="text1" w:themeTint="F2"/>
                <w:sz w:val="22"/>
                <w:szCs w:val="22"/>
              </w:rPr>
            </w:pP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C5ECC3" w14:textId="054A3E19" w:rsidR="52C43890" w:rsidRDefault="165889C9" w:rsidP="3BD2C457">
            <w:pPr>
              <w:rPr>
                <w:ins w:id="71" w:author="Clare Cash" w:date="2024-12-16T10:48:00Z" w16du:dateUtc="2024-12-16T10:48:06Z"/>
                <w:rFonts w:eastAsia="Arial" w:cs="Arial"/>
                <w:color w:val="0D0D0D" w:themeColor="text1" w:themeTint="F2"/>
                <w:sz w:val="22"/>
                <w:szCs w:val="22"/>
              </w:rPr>
            </w:pPr>
            <w:r w:rsidRPr="3BD2C457">
              <w:rPr>
                <w:rFonts w:eastAsia="Arial" w:cs="Arial"/>
                <w:color w:val="0D0D0D" w:themeColor="text1" w:themeTint="F2"/>
                <w:sz w:val="22"/>
                <w:szCs w:val="22"/>
              </w:rPr>
              <w:t>TLG individual programmes up and running.  TLG mentors fully trained.  Portal established and information stored on the system.  Questionnaires completed, baselines established and each child working towards individual targets.</w:t>
            </w:r>
            <w:r w:rsidR="5DA8CBB4" w:rsidRPr="3BD2C457">
              <w:rPr>
                <w:rFonts w:eastAsia="Arial" w:cs="Arial"/>
                <w:color w:val="0D0D0D" w:themeColor="text1" w:themeTint="F2"/>
                <w:sz w:val="22"/>
                <w:szCs w:val="22"/>
              </w:rPr>
              <w:t xml:space="preserve"> All children are en</w:t>
            </w:r>
            <w:r w:rsidR="2BD4472B" w:rsidRPr="3BD2C457">
              <w:rPr>
                <w:rFonts w:eastAsia="Arial" w:cs="Arial"/>
                <w:color w:val="0D0D0D" w:themeColor="text1" w:themeTint="F2"/>
                <w:sz w:val="22"/>
                <w:szCs w:val="22"/>
              </w:rPr>
              <w:t>g</w:t>
            </w:r>
            <w:r w:rsidR="5DA8CBB4" w:rsidRPr="3BD2C457">
              <w:rPr>
                <w:rFonts w:eastAsia="Arial" w:cs="Arial"/>
                <w:color w:val="0D0D0D" w:themeColor="text1" w:themeTint="F2"/>
                <w:sz w:val="22"/>
                <w:szCs w:val="22"/>
              </w:rPr>
              <w:t>aged in learning and settled in school.</w:t>
            </w:r>
          </w:p>
          <w:p w14:paraId="7A4899C4" w14:textId="7F97DF01" w:rsidR="52C43890" w:rsidRDefault="7565A15F" w:rsidP="3BD2C457">
            <w:pPr>
              <w:rPr>
                <w:rFonts w:eastAsia="Arial" w:cs="Arial"/>
                <w:color w:val="0D0D0D" w:themeColor="text1" w:themeTint="F2"/>
                <w:sz w:val="22"/>
                <w:szCs w:val="22"/>
              </w:rPr>
            </w:pPr>
            <w:r w:rsidRPr="3BD2C457">
              <w:rPr>
                <w:rFonts w:eastAsia="Arial" w:cs="Arial"/>
                <w:color w:val="0D0D0D" w:themeColor="text1" w:themeTint="F2"/>
                <w:sz w:val="22"/>
                <w:szCs w:val="22"/>
              </w:rPr>
              <w:t>Good communication between TLG mentors and class teachers to help effectively support children attending TLG sessions.</w:t>
            </w:r>
          </w:p>
        </w:tc>
      </w:tr>
      <w:tr w:rsidR="52C43890" w14:paraId="1ABD26B5" w14:textId="77777777" w:rsidTr="3BD2C457">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A3C96" w14:textId="02AB2019" w:rsidR="52C43890" w:rsidRDefault="165889C9">
            <w:r w:rsidRPr="3BD2C457">
              <w:rPr>
                <w:rFonts w:eastAsia="Arial" w:cs="Arial"/>
                <w:color w:val="0D0D0D" w:themeColor="text1" w:themeTint="F2"/>
                <w:sz w:val="22"/>
                <w:szCs w:val="22"/>
              </w:rPr>
              <w:t>Engage in providing quality</w:t>
            </w:r>
            <w:r w:rsidRPr="3BD2C457">
              <w:rPr>
                <w:rFonts w:eastAsia="Arial" w:cs="Arial"/>
                <w:b/>
                <w:bCs/>
                <w:color w:val="0D0D0D" w:themeColor="text1" w:themeTint="F2"/>
                <w:sz w:val="22"/>
                <w:szCs w:val="22"/>
                <w:rPrChange w:id="72" w:author="Clare Cash" w:date="2024-12-16T10:49:00Z">
                  <w:rPr>
                    <w:rFonts w:eastAsia="Arial" w:cs="Arial"/>
                    <w:color w:val="0D0D0D" w:themeColor="text1" w:themeTint="F2"/>
                    <w:sz w:val="22"/>
                    <w:szCs w:val="22"/>
                  </w:rPr>
                </w:rPrChange>
              </w:rPr>
              <w:t xml:space="preserve"> </w:t>
            </w:r>
            <w:r w:rsidRPr="3BD2C457">
              <w:rPr>
                <w:rFonts w:eastAsia="Arial" w:cs="Arial"/>
                <w:color w:val="0D0D0D" w:themeColor="text1" w:themeTint="F2"/>
                <w:sz w:val="22"/>
                <w:szCs w:val="22"/>
              </w:rPr>
              <w:t>school- based counselling to identified children to remove the emotional barriers to learning and purchase supporting resources</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281B8B" w14:textId="1F712DF9" w:rsidR="52C43890" w:rsidRDefault="52C43890">
            <w:r w:rsidRPr="52C43890">
              <w:rPr>
                <w:rFonts w:eastAsia="Arial" w:cs="Arial"/>
                <w:color w:val="0D0D0D" w:themeColor="text1" w:themeTint="F2"/>
                <w:sz w:val="22"/>
                <w:szCs w:val="22"/>
              </w:rPr>
              <w:t>Counsellor from Children’s Family welfare provides regular therapeutic counselling services within school.</w:t>
            </w:r>
          </w:p>
          <w:p w14:paraId="6C55E3EA" w14:textId="354F4536" w:rsidR="52C43890" w:rsidRDefault="52C43890">
            <w:r w:rsidRPr="52C43890">
              <w:rPr>
                <w:rFonts w:eastAsia="Arial" w:cs="Arial"/>
                <w:color w:val="0D0D0D" w:themeColor="text1" w:themeTint="F2"/>
                <w:sz w:val="22"/>
                <w:szCs w:val="22"/>
              </w:rPr>
              <w:t xml:space="preserve">Identified children with mid-severe emotional worries able to settle and focus </w:t>
            </w:r>
            <w:proofErr w:type="gramStart"/>
            <w:r w:rsidRPr="52C43890">
              <w:rPr>
                <w:rFonts w:eastAsia="Arial" w:cs="Arial"/>
                <w:color w:val="0D0D0D" w:themeColor="text1" w:themeTint="F2"/>
                <w:sz w:val="22"/>
                <w:szCs w:val="22"/>
              </w:rPr>
              <w:t>in</w:t>
            </w:r>
            <w:proofErr w:type="gramEnd"/>
            <w:r w:rsidRPr="52C43890">
              <w:rPr>
                <w:rFonts w:eastAsia="Arial" w:cs="Arial"/>
                <w:color w:val="0D0D0D" w:themeColor="text1" w:themeTint="F2"/>
                <w:sz w:val="22"/>
                <w:szCs w:val="22"/>
              </w:rPr>
              <w:t xml:space="preserve"> class due to professional counselling services.</w:t>
            </w:r>
          </w:p>
          <w:p w14:paraId="361D5BFD" w14:textId="1A5955FA" w:rsidR="52C43890" w:rsidRDefault="52C43890" w:rsidP="3BD2C457">
            <w:pPr>
              <w:rPr>
                <w:rFonts w:eastAsia="Arial" w:cs="Arial"/>
                <w:color w:val="0D0D0D" w:themeColor="text1" w:themeTint="F2"/>
                <w:sz w:val="22"/>
                <w:szCs w:val="22"/>
              </w:rPr>
            </w:pPr>
          </w:p>
        </w:tc>
      </w:tr>
      <w:tr w:rsidR="52C43890" w14:paraId="252FC1E7" w14:textId="77777777" w:rsidTr="3BD2C457">
        <w:tc>
          <w:tcPr>
            <w:tcW w:w="2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BFA82" w14:textId="565C87DB" w:rsidR="52C43890" w:rsidRDefault="165889C9">
            <w:r w:rsidRPr="3BD2C457">
              <w:rPr>
                <w:rFonts w:eastAsia="Arial" w:cs="Arial"/>
                <w:color w:val="0D0D0D" w:themeColor="text1" w:themeTint="F2"/>
                <w:sz w:val="22"/>
                <w:szCs w:val="22"/>
                <w:rPrChange w:id="73" w:author="Clare Cash" w:date="2024-12-16T10:49:00Z">
                  <w:rPr>
                    <w:rFonts w:eastAsia="Arial" w:cs="Arial"/>
                    <w:b/>
                    <w:bCs/>
                    <w:color w:val="0D0D0D" w:themeColor="text1" w:themeTint="F2"/>
                    <w:sz w:val="22"/>
                    <w:szCs w:val="22"/>
                  </w:rPr>
                </w:rPrChange>
              </w:rPr>
              <w:t>Engage in Beanstalk – reading for reluctant readers</w:t>
            </w:r>
            <w:r w:rsidRPr="3BD2C457">
              <w:rPr>
                <w:rFonts w:eastAsia="Arial" w:cs="Arial"/>
                <w:color w:val="0D0D0D" w:themeColor="text1" w:themeTint="F2"/>
                <w:sz w:val="22"/>
                <w:szCs w:val="22"/>
              </w:rPr>
              <w:t xml:space="preserve"> for identified children to improve reading fluency and pleasure.</w:t>
            </w:r>
          </w:p>
        </w:tc>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C57B40" w14:textId="2933AEC5" w:rsidR="52C43890" w:rsidRDefault="165889C9" w:rsidP="3BD2C457">
            <w:pPr>
              <w:rPr>
                <w:ins w:id="74" w:author="Clare Cash" w:date="2024-12-16T10:50:00Z" w16du:dateUtc="2024-12-16T10:50:19Z"/>
                <w:rFonts w:eastAsia="Arial" w:cs="Arial"/>
                <w:color w:val="0D0D0D" w:themeColor="text1" w:themeTint="F2"/>
                <w:sz w:val="22"/>
                <w:szCs w:val="22"/>
              </w:rPr>
            </w:pPr>
            <w:r w:rsidRPr="3BD2C457">
              <w:rPr>
                <w:rFonts w:eastAsia="Arial" w:cs="Arial"/>
                <w:color w:val="0D0D0D" w:themeColor="text1" w:themeTint="F2"/>
                <w:sz w:val="22"/>
                <w:szCs w:val="22"/>
              </w:rPr>
              <w:t>All children reported they ‘enjoyed’ reading with Beanstalk</w:t>
            </w:r>
          </w:p>
          <w:p w14:paraId="359C734B" w14:textId="6ADC97E5" w:rsidR="54377729" w:rsidRDefault="54377729" w:rsidP="3BD2C457">
            <w:pPr>
              <w:rPr>
                <w:rFonts w:eastAsia="Arial" w:cs="Arial"/>
                <w:color w:val="0D0D0D" w:themeColor="text1" w:themeTint="F2"/>
                <w:sz w:val="22"/>
                <w:szCs w:val="22"/>
              </w:rPr>
            </w:pPr>
            <w:r w:rsidRPr="3BD2C457">
              <w:rPr>
                <w:rFonts w:eastAsia="Arial" w:cs="Arial"/>
                <w:color w:val="0D0D0D" w:themeColor="text1" w:themeTint="F2"/>
                <w:sz w:val="22"/>
                <w:szCs w:val="22"/>
              </w:rPr>
              <w:t>Good progress being shown in attitudes towards reading, the fluency of reading and from data during assessment weeks.</w:t>
            </w:r>
          </w:p>
          <w:p w14:paraId="7ABAD1A8" w14:textId="75DE04BF" w:rsidR="52C43890" w:rsidRDefault="52C43890" w:rsidP="52C43890">
            <w:pPr>
              <w:rPr>
                <w:rFonts w:eastAsia="Arial" w:cs="Arial"/>
                <w:color w:val="0D0D0D" w:themeColor="text1" w:themeTint="F2"/>
                <w:sz w:val="22"/>
                <w:szCs w:val="22"/>
              </w:rPr>
            </w:pPr>
          </w:p>
        </w:tc>
      </w:tr>
    </w:tbl>
    <w:p w14:paraId="5393376D" w14:textId="7E2F6A69" w:rsidR="52C43890" w:rsidRDefault="52C43890" w:rsidP="52C43890"/>
    <w:p w14:paraId="1DE3DE8E" w14:textId="061FC3C7" w:rsidR="44FBAFC6" w:rsidRDefault="44FBAFC6" w:rsidP="52C43890">
      <w:pPr>
        <w:rPr>
          <w:b/>
          <w:bCs/>
          <w:u w:val="single"/>
        </w:rPr>
      </w:pPr>
      <w:r w:rsidRPr="52C43890">
        <w:rPr>
          <w:b/>
          <w:bCs/>
          <w:u w:val="single"/>
        </w:rPr>
        <w:t>Wider Strategies</w:t>
      </w:r>
    </w:p>
    <w:tbl>
      <w:tblPr>
        <w:tblW w:w="0" w:type="auto"/>
        <w:tblLayout w:type="fixed"/>
        <w:tblLook w:val="04A0" w:firstRow="1" w:lastRow="0" w:firstColumn="1" w:lastColumn="0" w:noHBand="0" w:noVBand="1"/>
      </w:tblPr>
      <w:tblGrid>
        <w:gridCol w:w="2670"/>
        <w:gridCol w:w="6825"/>
      </w:tblGrid>
      <w:tr w:rsidR="52C43890" w14:paraId="564F9560" w14:textId="77777777" w:rsidTr="3BD2C457">
        <w:trPr>
          <w:trHeight w:val="585"/>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5606CC1A" w14:textId="7FA9CFF0" w:rsidR="52C43890" w:rsidRDefault="52C43890" w:rsidP="52C43890">
            <w:r w:rsidRPr="52C43890">
              <w:rPr>
                <w:rFonts w:eastAsia="Arial" w:cs="Arial"/>
                <w:b/>
                <w:bCs/>
                <w:color w:val="0D0D0D" w:themeColor="text1" w:themeTint="F2"/>
              </w:rPr>
              <w:t>Activity</w:t>
            </w:r>
          </w:p>
        </w:tc>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E2E9"/>
          </w:tcPr>
          <w:p w14:paraId="7CE7685E" w14:textId="2169C7E8" w:rsidR="52C43890" w:rsidRDefault="52C43890" w:rsidP="52C43890">
            <w:r w:rsidRPr="52C43890">
              <w:rPr>
                <w:rFonts w:eastAsia="Arial" w:cs="Arial"/>
                <w:b/>
                <w:bCs/>
                <w:color w:val="0D0D0D" w:themeColor="text1" w:themeTint="F2"/>
              </w:rPr>
              <w:t>Impact so far</w:t>
            </w:r>
          </w:p>
        </w:tc>
      </w:tr>
      <w:tr w:rsidR="52C43890" w14:paraId="6913AEF1" w14:textId="77777777" w:rsidTr="3BD2C457">
        <w:trPr>
          <w:trHeight w:val="525"/>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816D9D" w14:textId="0A851595" w:rsidR="52C43890" w:rsidRDefault="52C43890">
            <w:r w:rsidRPr="52C43890">
              <w:rPr>
                <w:rFonts w:eastAsia="Arial" w:cs="Arial"/>
                <w:color w:val="0D0D0D" w:themeColor="text1" w:themeTint="F2"/>
                <w:sz w:val="22"/>
                <w:szCs w:val="22"/>
              </w:rPr>
              <w:t>Provide structured targeted opportunities for after school and in school sport and activity.</w:t>
            </w:r>
          </w:p>
          <w:p w14:paraId="2450167B" w14:textId="38E433FC" w:rsidR="52C43890" w:rsidRDefault="52C43890">
            <w:r w:rsidRPr="52C43890">
              <w:rPr>
                <w:rFonts w:eastAsia="Arial" w:cs="Arial"/>
                <w:color w:val="0D0D0D" w:themeColor="text1" w:themeTint="F2"/>
                <w:sz w:val="22"/>
                <w:szCs w:val="22"/>
              </w:rPr>
              <w:t xml:space="preserve"> </w:t>
            </w:r>
          </w:p>
        </w:tc>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34C4DD" w14:textId="1558C6AC" w:rsidR="52C43890" w:rsidRDefault="52C43890">
            <w:r w:rsidRPr="52C43890">
              <w:rPr>
                <w:rFonts w:eastAsia="Arial" w:cs="Arial"/>
                <w:color w:val="0D0D0D" w:themeColor="text1" w:themeTint="F2"/>
                <w:sz w:val="22"/>
                <w:szCs w:val="22"/>
              </w:rPr>
              <w:t>Children targeted to attend to reduce BMI and encourage physical activity.  Pupil voice exit indicates targeted children enjoyed the activity.</w:t>
            </w:r>
          </w:p>
          <w:p w14:paraId="13BCD840" w14:textId="2C3FBD1B" w:rsidR="52C43890" w:rsidRDefault="165889C9" w:rsidP="3BD2C457">
            <w:pPr>
              <w:rPr>
                <w:rFonts w:eastAsia="Arial" w:cs="Arial"/>
                <w:color w:val="0D0D0D" w:themeColor="text1" w:themeTint="F2"/>
                <w:sz w:val="22"/>
                <w:szCs w:val="22"/>
              </w:rPr>
            </w:pPr>
            <w:r w:rsidRPr="3BD2C457">
              <w:rPr>
                <w:rFonts w:eastAsia="Arial" w:cs="Arial"/>
                <w:color w:val="0D0D0D" w:themeColor="text1" w:themeTint="F2"/>
                <w:sz w:val="22"/>
                <w:szCs w:val="22"/>
              </w:rPr>
              <w:t>High take up from PP children due to specific targeting</w:t>
            </w:r>
            <w:r w:rsidR="636D1ECD" w:rsidRPr="3BD2C457">
              <w:rPr>
                <w:rFonts w:eastAsia="Arial" w:cs="Arial"/>
                <w:color w:val="0D0D0D" w:themeColor="text1" w:themeTint="F2"/>
                <w:sz w:val="22"/>
                <w:szCs w:val="22"/>
              </w:rPr>
              <w:t>.</w:t>
            </w:r>
          </w:p>
          <w:p w14:paraId="26FBD552" w14:textId="5F9C1D97" w:rsidR="52C43890" w:rsidRDefault="52C43890">
            <w:r w:rsidRPr="52C43890">
              <w:rPr>
                <w:rFonts w:eastAsia="Arial" w:cs="Arial"/>
                <w:color w:val="0D0D0D" w:themeColor="text1" w:themeTint="F2"/>
                <w:sz w:val="22"/>
                <w:szCs w:val="22"/>
              </w:rPr>
              <w:t>All eligible PP children attended the residential.</w:t>
            </w:r>
          </w:p>
        </w:tc>
      </w:tr>
      <w:tr w:rsidR="52C43890" w14:paraId="378B1C12" w14:textId="77777777" w:rsidTr="3BD2C457">
        <w:trPr>
          <w:trHeight w:val="1425"/>
        </w:trPr>
        <w:tc>
          <w:tcPr>
            <w:tcW w:w="2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91D76" w14:textId="0E9010D6" w:rsidR="52C43890" w:rsidRDefault="52C43890">
            <w:r w:rsidRPr="52C43890">
              <w:rPr>
                <w:rFonts w:eastAsia="Arial" w:cs="Arial"/>
                <w:color w:val="0D0D0D" w:themeColor="text1" w:themeTint="F2"/>
                <w:sz w:val="22"/>
                <w:szCs w:val="22"/>
              </w:rPr>
              <w:t>Signpost Wellspring to support and help the MHWB of our families</w:t>
            </w:r>
          </w:p>
        </w:tc>
        <w:tc>
          <w:tcPr>
            <w:tcW w:w="6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8B0024" w14:textId="1C97B301" w:rsidR="52C43890" w:rsidRDefault="52C43890" w:rsidP="52C43890">
            <w:r w:rsidRPr="52C43890">
              <w:rPr>
                <w:rFonts w:eastAsia="Arial" w:cs="Arial"/>
                <w:color w:val="0D0D0D" w:themeColor="text1" w:themeTint="F2"/>
                <w:sz w:val="22"/>
                <w:szCs w:val="22"/>
              </w:rPr>
              <w:t xml:space="preserve">70 children and adults now attend Wellspring.  Many of the attendees are PP families </w:t>
            </w:r>
            <w:proofErr w:type="gramStart"/>
            <w:r w:rsidRPr="52C43890">
              <w:rPr>
                <w:rFonts w:eastAsia="Arial" w:cs="Arial"/>
                <w:color w:val="0D0D0D" w:themeColor="text1" w:themeTint="F2"/>
                <w:sz w:val="22"/>
                <w:szCs w:val="22"/>
              </w:rPr>
              <w:t>and also</w:t>
            </w:r>
            <w:proofErr w:type="gramEnd"/>
            <w:r w:rsidRPr="52C43890">
              <w:rPr>
                <w:rFonts w:eastAsia="Arial" w:cs="Arial"/>
                <w:color w:val="0D0D0D" w:themeColor="text1" w:themeTint="F2"/>
                <w:sz w:val="22"/>
                <w:szCs w:val="22"/>
              </w:rPr>
              <w:t xml:space="preserve"> SEND.  Satellite groups have also formed to support mental health issues, challenging behaviour and hardship.</w:t>
            </w:r>
          </w:p>
          <w:p w14:paraId="2AC4D472" w14:textId="50082984" w:rsidR="52C43890" w:rsidRDefault="52C43890" w:rsidP="52C43890">
            <w:r w:rsidRPr="52C43890">
              <w:rPr>
                <w:rFonts w:eastAsia="Arial" w:cs="Arial"/>
                <w:color w:val="0D0D0D" w:themeColor="text1" w:themeTint="F2"/>
                <w:sz w:val="22"/>
                <w:szCs w:val="22"/>
              </w:rPr>
              <w:t>Days out and camping trip provides respite and enjoyment for those attending – it also helps to build a supportive community.</w:t>
            </w:r>
          </w:p>
          <w:p w14:paraId="50695B69" w14:textId="471121AF" w:rsidR="52C43890" w:rsidRDefault="165889C9" w:rsidP="3BD2C457">
            <w:pPr>
              <w:rPr>
                <w:rFonts w:eastAsia="Arial" w:cs="Arial"/>
                <w:color w:val="0D0D0D" w:themeColor="text1" w:themeTint="F2"/>
                <w:sz w:val="22"/>
                <w:szCs w:val="22"/>
              </w:rPr>
            </w:pPr>
            <w:r w:rsidRPr="3BD2C457">
              <w:rPr>
                <w:rFonts w:eastAsia="Arial" w:cs="Arial"/>
                <w:color w:val="0D0D0D" w:themeColor="text1" w:themeTint="F2"/>
                <w:sz w:val="22"/>
                <w:szCs w:val="22"/>
              </w:rPr>
              <w:t>Food hampers through Tom’s Pantry @ St James’ Church alleviate hardship</w:t>
            </w:r>
          </w:p>
          <w:p w14:paraId="763399C7" w14:textId="1AC77905" w:rsidR="52C43890" w:rsidRDefault="52C43890" w:rsidP="3BD2C457">
            <w:pPr>
              <w:rPr>
                <w:rFonts w:eastAsia="Arial" w:cs="Arial"/>
                <w:color w:val="0D0D0D" w:themeColor="text1" w:themeTint="F2"/>
                <w:sz w:val="22"/>
                <w:szCs w:val="22"/>
              </w:rPr>
            </w:pPr>
          </w:p>
        </w:tc>
      </w:tr>
    </w:tbl>
    <w:p w14:paraId="172315CF" w14:textId="12A3E04E" w:rsidR="3BD2C457" w:rsidRDefault="3BD2C457"/>
    <w:p w14:paraId="64DE6BE4" w14:textId="14F7E451" w:rsidR="52C43890" w:rsidRDefault="52C43890" w:rsidP="52C43890"/>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869E40" w:rsidR="00E66558" w:rsidRDefault="004B6638">
            <w:pPr>
              <w:pStyle w:val="TableRow"/>
            </w:pPr>
            <w:r>
              <w:t>Times table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D149518" w:rsidR="00E66558" w:rsidRDefault="00D266AB">
            <w:pPr>
              <w:pStyle w:val="TableRowCentered"/>
              <w:jc w:val="left"/>
            </w:pPr>
            <w:r>
              <w:t>TT rockstars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FE70F0F" w:rsidR="00E66558" w:rsidRDefault="00D266AB">
            <w:pPr>
              <w:pStyle w:val="TableRow"/>
            </w:pPr>
            <w: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A06CF32" w:rsidR="00E66558" w:rsidRDefault="0097574E">
            <w:pPr>
              <w:pStyle w:val="TableRowCentered"/>
              <w:jc w:val="left"/>
            </w:pPr>
            <w:r>
              <w:t>2Simple</w:t>
            </w:r>
          </w:p>
        </w:tc>
      </w:tr>
      <w:tr w:rsidR="00FF2D60" w14:paraId="62CF7F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256D" w14:textId="52E0FA66" w:rsidR="00FF2D60" w:rsidRDefault="00FF2D60">
            <w:pPr>
              <w:pStyle w:val="TableRow"/>
            </w:pPr>
            <w:r>
              <w:t>TLG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C29A" w14:textId="109184B4" w:rsidR="00FF2D60" w:rsidRDefault="006B1126">
            <w:pPr>
              <w:pStyle w:val="TableRowCentered"/>
              <w:jc w:val="left"/>
            </w:pPr>
            <w:r>
              <w:t>TLG</w:t>
            </w:r>
          </w:p>
        </w:tc>
      </w:tr>
      <w:tr w:rsidR="006B1126" w14:paraId="52C4A4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76BD" w14:textId="70A7DD77" w:rsidR="006B1126" w:rsidRDefault="006B1126">
            <w:pPr>
              <w:pStyle w:val="TableRow"/>
            </w:pPr>
            <w:r>
              <w:t>Maths No Problem</w:t>
            </w:r>
            <w:r w:rsidR="00CB7A4A">
              <w:t xml:space="preserv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F6CB" w14:textId="6D93DDDA" w:rsidR="006B1126" w:rsidRDefault="00CB7A4A">
            <w:pPr>
              <w:pStyle w:val="TableRowCentered"/>
              <w:jc w:val="left"/>
            </w:pPr>
            <w:r>
              <w:t>Maths No Problem</w:t>
            </w:r>
          </w:p>
        </w:tc>
      </w:tr>
      <w:tr w:rsidR="006B1126" w14:paraId="0E93EC9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5A3E7" w14:textId="6A76C92D" w:rsidR="006B1126" w:rsidRDefault="006B1126">
            <w:pPr>
              <w:pStyle w:val="TableRow"/>
            </w:pPr>
            <w:r>
              <w:t>Ready Steady Write</w:t>
            </w:r>
            <w:r w:rsidR="00CB7A4A">
              <w:t xml:space="preserve">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B6A0" w14:textId="0D0954F2" w:rsidR="006B1126" w:rsidRDefault="00CB7A4A">
            <w:pPr>
              <w:pStyle w:val="TableRowCentered"/>
              <w:jc w:val="left"/>
            </w:pPr>
            <w:r>
              <w:t>Ready Steady Write</w:t>
            </w:r>
          </w:p>
        </w:tc>
      </w:tr>
      <w:tr w:rsidR="006B1126" w14:paraId="548F71E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AE3" w14:textId="2B63BBF4" w:rsidR="006B1126" w:rsidRDefault="006B1126">
            <w:pPr>
              <w:pStyle w:val="TableRow"/>
            </w:pPr>
            <w:r>
              <w:t>RWI</w:t>
            </w:r>
            <w:r w:rsidR="00CB7A4A">
              <w:t xml:space="preserve">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62E3" w14:textId="5925AD65" w:rsidR="006B1126" w:rsidRDefault="00CB7A4A">
            <w:pPr>
              <w:pStyle w:val="TableRowCentered"/>
              <w:jc w:val="left"/>
            </w:pPr>
            <w:r>
              <w:t>RWI</w:t>
            </w:r>
          </w:p>
        </w:tc>
      </w:tr>
      <w:tr w:rsidR="006B1126" w14:paraId="580CF0A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5ABC" w14:textId="606DA760" w:rsidR="006B1126" w:rsidRDefault="006B1126">
            <w:pPr>
              <w:pStyle w:val="TableRow"/>
            </w:pPr>
            <w:r>
              <w:t>Real PE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B357" w14:textId="58B4990E" w:rsidR="006B1126" w:rsidRDefault="00CB7A4A">
            <w:pPr>
              <w:pStyle w:val="TableRowCentered"/>
              <w:jc w:val="left"/>
            </w:pPr>
            <w:r>
              <w:t>Real PE</w:t>
            </w:r>
          </w:p>
        </w:tc>
      </w:tr>
      <w:tr w:rsidR="00CB7A4A" w14:paraId="561CF34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5C0F" w14:textId="65B89B5E" w:rsidR="00CB7A4A" w:rsidRDefault="00CB7A4A">
            <w:pPr>
              <w:pStyle w:val="TableRow"/>
            </w:pPr>
            <w:r>
              <w:t>Developing Experts (Science)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AE0D" w14:textId="04E69460" w:rsidR="00CB7A4A" w:rsidRDefault="00CB7A4A">
            <w:pPr>
              <w:pStyle w:val="TableRowCentered"/>
              <w:jc w:val="left"/>
            </w:pPr>
            <w:r>
              <w:t>Developing experts</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75"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6D1D31D" w:rsidR="00E66558" w:rsidRDefault="00C42001">
            <w:pPr>
              <w:pStyle w:val="TableRowCentered"/>
              <w:jc w:val="left"/>
            </w:pPr>
            <w:r>
              <w:t xml:space="preserve"> 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C855412" w:rsidR="00E66558" w:rsidRDefault="00C42001">
            <w:pPr>
              <w:pStyle w:val="TableRowCentered"/>
              <w:jc w:val="left"/>
            </w:pPr>
            <w:r>
              <w:t xml:space="preserve"> N/A</w:t>
            </w:r>
          </w:p>
        </w:tc>
      </w:tr>
      <w:bookmarkEnd w:id="75"/>
    </w:tbl>
    <w:p w14:paraId="2A7D555E" w14:textId="77777777" w:rsidR="00E66558" w:rsidRDefault="00E66558"/>
    <w:bookmarkEnd w:id="15"/>
    <w:bookmarkEnd w:id="16"/>
    <w:bookmarkEnd w:id="18"/>
    <w:p w14:paraId="2A7D5564" w14:textId="3E1F58FF" w:rsidR="00E66558" w:rsidRPr="00C67BD9" w:rsidRDefault="00E66558" w:rsidP="00C67BD9">
      <w:pPr>
        <w:pStyle w:val="Heading1"/>
        <w:rPr>
          <w:b w:val="0"/>
          <w:bCs/>
        </w:rPr>
      </w:pPr>
    </w:p>
    <w:sectPr w:rsidR="00E66558" w:rsidRPr="00C67BD9">
      <w:headerReference w:type="even" r:id="rId22"/>
      <w:headerReference w:type="default" r:id="rId23"/>
      <w:footerReference w:type="even" r:id="rId24"/>
      <w:footerReference w:type="default" r:id="rId25"/>
      <w:headerReference w:type="first" r:id="rId26"/>
      <w:footerReference w:type="firs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162D" w14:textId="77777777" w:rsidR="00607906" w:rsidRDefault="00607906">
      <w:pPr>
        <w:spacing w:after="0" w:line="240" w:lineRule="auto"/>
      </w:pPr>
      <w:r>
        <w:separator/>
      </w:r>
    </w:p>
  </w:endnote>
  <w:endnote w:type="continuationSeparator" w:id="0">
    <w:p w14:paraId="0BDAEADE" w14:textId="77777777" w:rsidR="00607906" w:rsidRDefault="00607906">
      <w:pPr>
        <w:spacing w:after="0" w:line="240" w:lineRule="auto"/>
      </w:pPr>
      <w:r>
        <w:continuationSeparator/>
      </w:r>
    </w:p>
  </w:endnote>
  <w:endnote w:type="continuationNotice" w:id="1">
    <w:p w14:paraId="54298D6A" w14:textId="77777777" w:rsidR="00607906" w:rsidRDefault="00607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BE8BF" w14:textId="77777777" w:rsidR="00047954" w:rsidRDefault="0004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57DAE3E6" w:rsidR="00F31D01" w:rsidRDefault="009D71E8" w:rsidP="22DD9BD7">
    <w:pPr>
      <w:pStyle w:val="TableRow"/>
    </w:pPr>
    <w:r>
      <w:fldChar w:fldCharType="begin"/>
    </w:r>
    <w:r>
      <w:instrText xml:space="preserve"> PAGE </w:instrText>
    </w:r>
    <w:r>
      <w:fldChar w:fldCharType="separate"/>
    </w:r>
    <w:r w:rsidR="0485ECDE">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7B15" w14:textId="77777777" w:rsidR="00047954" w:rsidRDefault="0004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E9BA3" w14:textId="77777777" w:rsidR="00607906" w:rsidRDefault="00607906">
      <w:pPr>
        <w:spacing w:after="0" w:line="240" w:lineRule="auto"/>
      </w:pPr>
      <w:r>
        <w:separator/>
      </w:r>
    </w:p>
  </w:footnote>
  <w:footnote w:type="continuationSeparator" w:id="0">
    <w:p w14:paraId="2DB49877" w14:textId="77777777" w:rsidR="00607906" w:rsidRDefault="00607906">
      <w:pPr>
        <w:spacing w:after="0" w:line="240" w:lineRule="auto"/>
      </w:pPr>
      <w:r>
        <w:continuationSeparator/>
      </w:r>
    </w:p>
  </w:footnote>
  <w:footnote w:type="continuationNotice" w:id="1">
    <w:p w14:paraId="1F0D936D" w14:textId="77777777" w:rsidR="00607906" w:rsidRDefault="00607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B9B8" w14:textId="77777777" w:rsidR="00047954" w:rsidRDefault="00047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19EB7936" w:rsidR="00F31D01" w:rsidRDefault="00F31D01" w:rsidP="22DD9BD7">
    <w:pPr>
      <w:pStyle w:val="TableRow"/>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EF93" w14:textId="77777777" w:rsidR="00047954" w:rsidRDefault="00047954">
    <w:pPr>
      <w:pStyle w:val="Header"/>
    </w:pPr>
  </w:p>
</w:hdr>
</file>

<file path=word/intelligence2.xml><?xml version="1.0" encoding="utf-8"?>
<int2:intelligence xmlns:int2="http://schemas.microsoft.com/office/intelligence/2020/intelligence" xmlns:oel="http://schemas.microsoft.com/office/2019/extlst">
  <int2:observations>
    <int2:textHash int2:hashCode="jlTvBvDsMfsxz+" int2:id="Cjc9Bqb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E9B"/>
    <w:multiLevelType w:val="hybridMultilevel"/>
    <w:tmpl w:val="D91A4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77D2CBB"/>
    <w:multiLevelType w:val="hybridMultilevel"/>
    <w:tmpl w:val="6EF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143DAD"/>
    <w:multiLevelType w:val="multilevel"/>
    <w:tmpl w:val="ACE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C45567B"/>
    <w:multiLevelType w:val="hybridMultilevel"/>
    <w:tmpl w:val="E1D65E32"/>
    <w:lvl w:ilvl="0" w:tplc="8EB07C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44426C"/>
    <w:multiLevelType w:val="hybridMultilevel"/>
    <w:tmpl w:val="EF30BE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2124380099">
    <w:abstractNumId w:val="4"/>
  </w:num>
  <w:num w:numId="2" w16cid:durableId="1369453401">
    <w:abstractNumId w:val="2"/>
  </w:num>
  <w:num w:numId="3" w16cid:durableId="633028659">
    <w:abstractNumId w:val="5"/>
  </w:num>
  <w:num w:numId="4" w16cid:durableId="446968453">
    <w:abstractNumId w:val="7"/>
  </w:num>
  <w:num w:numId="5" w16cid:durableId="1456828330">
    <w:abstractNumId w:val="1"/>
  </w:num>
  <w:num w:numId="6" w16cid:durableId="692264265">
    <w:abstractNumId w:val="8"/>
  </w:num>
  <w:num w:numId="7" w16cid:durableId="414546972">
    <w:abstractNumId w:val="10"/>
  </w:num>
  <w:num w:numId="8" w16cid:durableId="1139499285">
    <w:abstractNumId w:val="16"/>
  </w:num>
  <w:num w:numId="9" w16cid:durableId="187525462">
    <w:abstractNumId w:val="14"/>
  </w:num>
  <w:num w:numId="10" w16cid:durableId="350572147">
    <w:abstractNumId w:val="12"/>
  </w:num>
  <w:num w:numId="11" w16cid:durableId="734619559">
    <w:abstractNumId w:val="3"/>
  </w:num>
  <w:num w:numId="12" w16cid:durableId="114057209">
    <w:abstractNumId w:val="15"/>
  </w:num>
  <w:num w:numId="13" w16cid:durableId="1117336349">
    <w:abstractNumId w:val="9"/>
  </w:num>
  <w:num w:numId="14" w16cid:durableId="902838798">
    <w:abstractNumId w:val="13"/>
  </w:num>
  <w:num w:numId="15" w16cid:durableId="1557819782">
    <w:abstractNumId w:val="0"/>
  </w:num>
  <w:num w:numId="16" w16cid:durableId="110364181">
    <w:abstractNumId w:val="17"/>
  </w:num>
  <w:num w:numId="17" w16cid:durableId="1847406776">
    <w:abstractNumId w:val="11"/>
  </w:num>
  <w:num w:numId="18" w16cid:durableId="1206454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17E"/>
    <w:rsid w:val="000015B3"/>
    <w:rsid w:val="0000173C"/>
    <w:rsid w:val="00004FB6"/>
    <w:rsid w:val="00005312"/>
    <w:rsid w:val="0000D7C5"/>
    <w:rsid w:val="00011D86"/>
    <w:rsid w:val="00011D98"/>
    <w:rsid w:val="00014D35"/>
    <w:rsid w:val="00016E0A"/>
    <w:rsid w:val="00023EC7"/>
    <w:rsid w:val="00026B95"/>
    <w:rsid w:val="00036A5E"/>
    <w:rsid w:val="00036E81"/>
    <w:rsid w:val="00040556"/>
    <w:rsid w:val="00043CBF"/>
    <w:rsid w:val="00044747"/>
    <w:rsid w:val="000449EA"/>
    <w:rsid w:val="00044C95"/>
    <w:rsid w:val="0004659F"/>
    <w:rsid w:val="00047625"/>
    <w:rsid w:val="00047954"/>
    <w:rsid w:val="00054E54"/>
    <w:rsid w:val="00065218"/>
    <w:rsid w:val="000654AE"/>
    <w:rsid w:val="00066B73"/>
    <w:rsid w:val="0007006F"/>
    <w:rsid w:val="00070439"/>
    <w:rsid w:val="00070C3A"/>
    <w:rsid w:val="00071BBB"/>
    <w:rsid w:val="00074726"/>
    <w:rsid w:val="00082B74"/>
    <w:rsid w:val="00084A1E"/>
    <w:rsid w:val="00085E78"/>
    <w:rsid w:val="000876A6"/>
    <w:rsid w:val="000912CC"/>
    <w:rsid w:val="0009379A"/>
    <w:rsid w:val="000A03C8"/>
    <w:rsid w:val="000A1814"/>
    <w:rsid w:val="000A2028"/>
    <w:rsid w:val="000A2C7B"/>
    <w:rsid w:val="000A3255"/>
    <w:rsid w:val="000A4306"/>
    <w:rsid w:val="000A5149"/>
    <w:rsid w:val="000A74F4"/>
    <w:rsid w:val="000B3AA3"/>
    <w:rsid w:val="000B52DB"/>
    <w:rsid w:val="000B7C8A"/>
    <w:rsid w:val="000C5B04"/>
    <w:rsid w:val="000E21FD"/>
    <w:rsid w:val="000E7B61"/>
    <w:rsid w:val="000E7F05"/>
    <w:rsid w:val="00102B7F"/>
    <w:rsid w:val="00105BBC"/>
    <w:rsid w:val="00111F64"/>
    <w:rsid w:val="001130E2"/>
    <w:rsid w:val="00113217"/>
    <w:rsid w:val="00114432"/>
    <w:rsid w:val="0011507D"/>
    <w:rsid w:val="001152A4"/>
    <w:rsid w:val="001157FA"/>
    <w:rsid w:val="00120AB1"/>
    <w:rsid w:val="00120BCE"/>
    <w:rsid w:val="00124DA4"/>
    <w:rsid w:val="00124E16"/>
    <w:rsid w:val="0013055F"/>
    <w:rsid w:val="0013A01E"/>
    <w:rsid w:val="00140E4B"/>
    <w:rsid w:val="00146A77"/>
    <w:rsid w:val="00151975"/>
    <w:rsid w:val="001623C7"/>
    <w:rsid w:val="00163F6C"/>
    <w:rsid w:val="00167C94"/>
    <w:rsid w:val="00173EEE"/>
    <w:rsid w:val="00175F20"/>
    <w:rsid w:val="00176F80"/>
    <w:rsid w:val="00177F28"/>
    <w:rsid w:val="0018130C"/>
    <w:rsid w:val="001833F1"/>
    <w:rsid w:val="00184EB4"/>
    <w:rsid w:val="001850F2"/>
    <w:rsid w:val="00190712"/>
    <w:rsid w:val="001A154A"/>
    <w:rsid w:val="001A1F43"/>
    <w:rsid w:val="001A5166"/>
    <w:rsid w:val="001B27DE"/>
    <w:rsid w:val="001B3D5E"/>
    <w:rsid w:val="001C75CB"/>
    <w:rsid w:val="001D1878"/>
    <w:rsid w:val="001D1C77"/>
    <w:rsid w:val="001D2C9B"/>
    <w:rsid w:val="001D3830"/>
    <w:rsid w:val="001D4730"/>
    <w:rsid w:val="001D4790"/>
    <w:rsid w:val="001D57EB"/>
    <w:rsid w:val="001E1212"/>
    <w:rsid w:val="001E232E"/>
    <w:rsid w:val="001F08FB"/>
    <w:rsid w:val="001F1336"/>
    <w:rsid w:val="001F2D5C"/>
    <w:rsid w:val="001F73E4"/>
    <w:rsid w:val="0020104D"/>
    <w:rsid w:val="00206AD4"/>
    <w:rsid w:val="00207B3D"/>
    <w:rsid w:val="00207F62"/>
    <w:rsid w:val="00211F8D"/>
    <w:rsid w:val="002133CC"/>
    <w:rsid w:val="00213DBB"/>
    <w:rsid w:val="00214E24"/>
    <w:rsid w:val="002167BF"/>
    <w:rsid w:val="00221355"/>
    <w:rsid w:val="00223348"/>
    <w:rsid w:val="0022637D"/>
    <w:rsid w:val="00234652"/>
    <w:rsid w:val="00236E52"/>
    <w:rsid w:val="00240103"/>
    <w:rsid w:val="0024193C"/>
    <w:rsid w:val="002600DA"/>
    <w:rsid w:val="00266F88"/>
    <w:rsid w:val="002713DD"/>
    <w:rsid w:val="00274E85"/>
    <w:rsid w:val="00281DE9"/>
    <w:rsid w:val="00284F2D"/>
    <w:rsid w:val="002865AC"/>
    <w:rsid w:val="00296736"/>
    <w:rsid w:val="002A2548"/>
    <w:rsid w:val="002A512A"/>
    <w:rsid w:val="002A63C6"/>
    <w:rsid w:val="002B0901"/>
    <w:rsid w:val="002B255A"/>
    <w:rsid w:val="002C51D9"/>
    <w:rsid w:val="002C67A3"/>
    <w:rsid w:val="002C6C43"/>
    <w:rsid w:val="002D11CE"/>
    <w:rsid w:val="002D1E19"/>
    <w:rsid w:val="002D4665"/>
    <w:rsid w:val="002D7ED1"/>
    <w:rsid w:val="002E3C9B"/>
    <w:rsid w:val="002E525F"/>
    <w:rsid w:val="002F5F27"/>
    <w:rsid w:val="002F75D9"/>
    <w:rsid w:val="00301D73"/>
    <w:rsid w:val="00306F13"/>
    <w:rsid w:val="003173E7"/>
    <w:rsid w:val="003175D9"/>
    <w:rsid w:val="0032101A"/>
    <w:rsid w:val="0032108C"/>
    <w:rsid w:val="0032573E"/>
    <w:rsid w:val="00327ED1"/>
    <w:rsid w:val="00332344"/>
    <w:rsid w:val="00334292"/>
    <w:rsid w:val="0033521D"/>
    <w:rsid w:val="00336F0F"/>
    <w:rsid w:val="00337887"/>
    <w:rsid w:val="003414FF"/>
    <w:rsid w:val="00341F29"/>
    <w:rsid w:val="00342CB0"/>
    <w:rsid w:val="0034422B"/>
    <w:rsid w:val="0034425E"/>
    <w:rsid w:val="003462EC"/>
    <w:rsid w:val="00351F38"/>
    <w:rsid w:val="00354583"/>
    <w:rsid w:val="00363A3F"/>
    <w:rsid w:val="003727B0"/>
    <w:rsid w:val="0038210F"/>
    <w:rsid w:val="00393D55"/>
    <w:rsid w:val="00395E54"/>
    <w:rsid w:val="00397B4C"/>
    <w:rsid w:val="00397CB8"/>
    <w:rsid w:val="003A12F7"/>
    <w:rsid w:val="003A1358"/>
    <w:rsid w:val="003A49A9"/>
    <w:rsid w:val="003B01A7"/>
    <w:rsid w:val="003B14C6"/>
    <w:rsid w:val="003B2212"/>
    <w:rsid w:val="003B3E3A"/>
    <w:rsid w:val="003B4F59"/>
    <w:rsid w:val="003B654F"/>
    <w:rsid w:val="003B777F"/>
    <w:rsid w:val="003B7E17"/>
    <w:rsid w:val="003C13CD"/>
    <w:rsid w:val="003C1F66"/>
    <w:rsid w:val="003C2EF7"/>
    <w:rsid w:val="003C6B78"/>
    <w:rsid w:val="003C79F0"/>
    <w:rsid w:val="003D1BCE"/>
    <w:rsid w:val="003E12CA"/>
    <w:rsid w:val="003E289D"/>
    <w:rsid w:val="003F76DD"/>
    <w:rsid w:val="0040309E"/>
    <w:rsid w:val="004044AA"/>
    <w:rsid w:val="004101CF"/>
    <w:rsid w:val="0041185D"/>
    <w:rsid w:val="004121BF"/>
    <w:rsid w:val="00415012"/>
    <w:rsid w:val="004172D8"/>
    <w:rsid w:val="00421082"/>
    <w:rsid w:val="00422279"/>
    <w:rsid w:val="00422DF7"/>
    <w:rsid w:val="004230B9"/>
    <w:rsid w:val="00424A5A"/>
    <w:rsid w:val="00426D3A"/>
    <w:rsid w:val="00437E44"/>
    <w:rsid w:val="00441BDB"/>
    <w:rsid w:val="00441D62"/>
    <w:rsid w:val="00442A09"/>
    <w:rsid w:val="004430E8"/>
    <w:rsid w:val="00444FEE"/>
    <w:rsid w:val="00447F35"/>
    <w:rsid w:val="0045083A"/>
    <w:rsid w:val="00452028"/>
    <w:rsid w:val="004549A1"/>
    <w:rsid w:val="00454C89"/>
    <w:rsid w:val="004607B0"/>
    <w:rsid w:val="00461B46"/>
    <w:rsid w:val="00461CDA"/>
    <w:rsid w:val="00464390"/>
    <w:rsid w:val="004674AA"/>
    <w:rsid w:val="004721D3"/>
    <w:rsid w:val="004753FA"/>
    <w:rsid w:val="00480E3A"/>
    <w:rsid w:val="00483A90"/>
    <w:rsid w:val="00484CBB"/>
    <w:rsid w:val="00486046"/>
    <w:rsid w:val="00486F7C"/>
    <w:rsid w:val="004905BF"/>
    <w:rsid w:val="0049098B"/>
    <w:rsid w:val="00492640"/>
    <w:rsid w:val="0049314B"/>
    <w:rsid w:val="00494235"/>
    <w:rsid w:val="00495D33"/>
    <w:rsid w:val="0049779C"/>
    <w:rsid w:val="004B339E"/>
    <w:rsid w:val="004B6638"/>
    <w:rsid w:val="004C02EC"/>
    <w:rsid w:val="004C1874"/>
    <w:rsid w:val="004C486C"/>
    <w:rsid w:val="004C7E1A"/>
    <w:rsid w:val="004D2215"/>
    <w:rsid w:val="004D33FA"/>
    <w:rsid w:val="004D7616"/>
    <w:rsid w:val="004E2508"/>
    <w:rsid w:val="004E47A2"/>
    <w:rsid w:val="004E7B42"/>
    <w:rsid w:val="004F35FD"/>
    <w:rsid w:val="004F4839"/>
    <w:rsid w:val="004F49FB"/>
    <w:rsid w:val="004F5310"/>
    <w:rsid w:val="004F6EB2"/>
    <w:rsid w:val="004F7272"/>
    <w:rsid w:val="004F72FB"/>
    <w:rsid w:val="0051178C"/>
    <w:rsid w:val="005118C8"/>
    <w:rsid w:val="00513A3B"/>
    <w:rsid w:val="00517460"/>
    <w:rsid w:val="00520064"/>
    <w:rsid w:val="005251EA"/>
    <w:rsid w:val="00525789"/>
    <w:rsid w:val="0052770F"/>
    <w:rsid w:val="00527C7F"/>
    <w:rsid w:val="005317BF"/>
    <w:rsid w:val="00531874"/>
    <w:rsid w:val="00533A6B"/>
    <w:rsid w:val="00534D94"/>
    <w:rsid w:val="005379ED"/>
    <w:rsid w:val="00542DD7"/>
    <w:rsid w:val="005446E7"/>
    <w:rsid w:val="005463FF"/>
    <w:rsid w:val="005517E8"/>
    <w:rsid w:val="0055306B"/>
    <w:rsid w:val="005534D5"/>
    <w:rsid w:val="005556F0"/>
    <w:rsid w:val="0055588F"/>
    <w:rsid w:val="00557320"/>
    <w:rsid w:val="005575C9"/>
    <w:rsid w:val="00560069"/>
    <w:rsid w:val="00561459"/>
    <w:rsid w:val="005614E5"/>
    <w:rsid w:val="00565BC0"/>
    <w:rsid w:val="005669E6"/>
    <w:rsid w:val="00581C53"/>
    <w:rsid w:val="005830F2"/>
    <w:rsid w:val="00584BBC"/>
    <w:rsid w:val="0058591F"/>
    <w:rsid w:val="00586070"/>
    <w:rsid w:val="005862C5"/>
    <w:rsid w:val="00591EE6"/>
    <w:rsid w:val="00592A61"/>
    <w:rsid w:val="00592B27"/>
    <w:rsid w:val="00592BF0"/>
    <w:rsid w:val="005932C5"/>
    <w:rsid w:val="0059356C"/>
    <w:rsid w:val="005945E9"/>
    <w:rsid w:val="00597D98"/>
    <w:rsid w:val="005A415C"/>
    <w:rsid w:val="005A41E2"/>
    <w:rsid w:val="005A46F7"/>
    <w:rsid w:val="005A7F86"/>
    <w:rsid w:val="005B053F"/>
    <w:rsid w:val="005B0D96"/>
    <w:rsid w:val="005B39F5"/>
    <w:rsid w:val="005B3F5D"/>
    <w:rsid w:val="005B5396"/>
    <w:rsid w:val="005B752F"/>
    <w:rsid w:val="005C308F"/>
    <w:rsid w:val="005C3580"/>
    <w:rsid w:val="005C67C3"/>
    <w:rsid w:val="005C6E5A"/>
    <w:rsid w:val="005C700C"/>
    <w:rsid w:val="005C7CB9"/>
    <w:rsid w:val="005D254E"/>
    <w:rsid w:val="005D6045"/>
    <w:rsid w:val="005E5934"/>
    <w:rsid w:val="005F04D6"/>
    <w:rsid w:val="005F18C1"/>
    <w:rsid w:val="005F1E72"/>
    <w:rsid w:val="005F386B"/>
    <w:rsid w:val="005F4EE2"/>
    <w:rsid w:val="0060092B"/>
    <w:rsid w:val="00606071"/>
    <w:rsid w:val="006074FF"/>
    <w:rsid w:val="00607906"/>
    <w:rsid w:val="006125E6"/>
    <w:rsid w:val="006155D8"/>
    <w:rsid w:val="00616590"/>
    <w:rsid w:val="006169F5"/>
    <w:rsid w:val="006218C1"/>
    <w:rsid w:val="0062207E"/>
    <w:rsid w:val="006267DE"/>
    <w:rsid w:val="00633776"/>
    <w:rsid w:val="00635D6E"/>
    <w:rsid w:val="00642CC3"/>
    <w:rsid w:val="00644A73"/>
    <w:rsid w:val="00644A8D"/>
    <w:rsid w:val="0065206F"/>
    <w:rsid w:val="0065331D"/>
    <w:rsid w:val="0065551C"/>
    <w:rsid w:val="006573B2"/>
    <w:rsid w:val="006602BE"/>
    <w:rsid w:val="00663FDB"/>
    <w:rsid w:val="00671083"/>
    <w:rsid w:val="00673D4F"/>
    <w:rsid w:val="00674982"/>
    <w:rsid w:val="00676B01"/>
    <w:rsid w:val="00676DDF"/>
    <w:rsid w:val="0067705F"/>
    <w:rsid w:val="0068070C"/>
    <w:rsid w:val="00683943"/>
    <w:rsid w:val="00685699"/>
    <w:rsid w:val="00685EEB"/>
    <w:rsid w:val="00687B4C"/>
    <w:rsid w:val="00690B41"/>
    <w:rsid w:val="006953EE"/>
    <w:rsid w:val="00695629"/>
    <w:rsid w:val="0069646F"/>
    <w:rsid w:val="006A1A04"/>
    <w:rsid w:val="006A3CE1"/>
    <w:rsid w:val="006A7993"/>
    <w:rsid w:val="006B1126"/>
    <w:rsid w:val="006B28D8"/>
    <w:rsid w:val="006B6334"/>
    <w:rsid w:val="006C2276"/>
    <w:rsid w:val="006C6527"/>
    <w:rsid w:val="006D3597"/>
    <w:rsid w:val="006D44B1"/>
    <w:rsid w:val="006D5D61"/>
    <w:rsid w:val="006E0733"/>
    <w:rsid w:val="006E0CAA"/>
    <w:rsid w:val="006E0F0D"/>
    <w:rsid w:val="006E7E2C"/>
    <w:rsid w:val="006E7FB1"/>
    <w:rsid w:val="006F1F5B"/>
    <w:rsid w:val="006F7275"/>
    <w:rsid w:val="006F7D72"/>
    <w:rsid w:val="007063B7"/>
    <w:rsid w:val="00710E16"/>
    <w:rsid w:val="007110A1"/>
    <w:rsid w:val="00711CE6"/>
    <w:rsid w:val="00711DB3"/>
    <w:rsid w:val="00730D11"/>
    <w:rsid w:val="00732FAA"/>
    <w:rsid w:val="007345EA"/>
    <w:rsid w:val="00736C79"/>
    <w:rsid w:val="00741B9E"/>
    <w:rsid w:val="0074586D"/>
    <w:rsid w:val="00746C6F"/>
    <w:rsid w:val="007473D7"/>
    <w:rsid w:val="0076775E"/>
    <w:rsid w:val="007709F8"/>
    <w:rsid w:val="00776BE4"/>
    <w:rsid w:val="00782034"/>
    <w:rsid w:val="00782E3D"/>
    <w:rsid w:val="00783F16"/>
    <w:rsid w:val="007841D7"/>
    <w:rsid w:val="007847DA"/>
    <w:rsid w:val="00792724"/>
    <w:rsid w:val="007929F3"/>
    <w:rsid w:val="0079333E"/>
    <w:rsid w:val="007936FB"/>
    <w:rsid w:val="00795072"/>
    <w:rsid w:val="007A1A7F"/>
    <w:rsid w:val="007A2569"/>
    <w:rsid w:val="007B1614"/>
    <w:rsid w:val="007B2D5B"/>
    <w:rsid w:val="007C1E09"/>
    <w:rsid w:val="007C2F04"/>
    <w:rsid w:val="007C3D22"/>
    <w:rsid w:val="007C464B"/>
    <w:rsid w:val="007D6E57"/>
    <w:rsid w:val="007D723C"/>
    <w:rsid w:val="007D732E"/>
    <w:rsid w:val="007E25ED"/>
    <w:rsid w:val="007E52A7"/>
    <w:rsid w:val="007E7E63"/>
    <w:rsid w:val="007F3F01"/>
    <w:rsid w:val="008023AC"/>
    <w:rsid w:val="00804176"/>
    <w:rsid w:val="008043E4"/>
    <w:rsid w:val="00804DEF"/>
    <w:rsid w:val="0080763D"/>
    <w:rsid w:val="008101F6"/>
    <w:rsid w:val="008179BA"/>
    <w:rsid w:val="00822022"/>
    <w:rsid w:val="0082261F"/>
    <w:rsid w:val="0082416B"/>
    <w:rsid w:val="00824FF2"/>
    <w:rsid w:val="008258B7"/>
    <w:rsid w:val="00825C67"/>
    <w:rsid w:val="00826C5C"/>
    <w:rsid w:val="00827893"/>
    <w:rsid w:val="008304A8"/>
    <w:rsid w:val="00833E67"/>
    <w:rsid w:val="008343E5"/>
    <w:rsid w:val="00834986"/>
    <w:rsid w:val="00840244"/>
    <w:rsid w:val="00844C61"/>
    <w:rsid w:val="00846112"/>
    <w:rsid w:val="00846491"/>
    <w:rsid w:val="00851ECB"/>
    <w:rsid w:val="00853E3E"/>
    <w:rsid w:val="0085482C"/>
    <w:rsid w:val="00856A54"/>
    <w:rsid w:val="0085765C"/>
    <w:rsid w:val="00860B93"/>
    <w:rsid w:val="00862D8B"/>
    <w:rsid w:val="008652DD"/>
    <w:rsid w:val="00865AAB"/>
    <w:rsid w:val="00867098"/>
    <w:rsid w:val="00873403"/>
    <w:rsid w:val="00873723"/>
    <w:rsid w:val="00873ADD"/>
    <w:rsid w:val="00875546"/>
    <w:rsid w:val="00876B78"/>
    <w:rsid w:val="008841FD"/>
    <w:rsid w:val="00886EAB"/>
    <w:rsid w:val="00893DC7"/>
    <w:rsid w:val="008A23ED"/>
    <w:rsid w:val="008B1404"/>
    <w:rsid w:val="008B362C"/>
    <w:rsid w:val="008B73FB"/>
    <w:rsid w:val="008C31D2"/>
    <w:rsid w:val="008C4D82"/>
    <w:rsid w:val="008D18C0"/>
    <w:rsid w:val="008D2408"/>
    <w:rsid w:val="008D35B3"/>
    <w:rsid w:val="008E233C"/>
    <w:rsid w:val="008E2B9B"/>
    <w:rsid w:val="008E5AD6"/>
    <w:rsid w:val="008F4B65"/>
    <w:rsid w:val="009011C3"/>
    <w:rsid w:val="00904A4E"/>
    <w:rsid w:val="009068AA"/>
    <w:rsid w:val="009113E5"/>
    <w:rsid w:val="009150AD"/>
    <w:rsid w:val="00920224"/>
    <w:rsid w:val="009203F9"/>
    <w:rsid w:val="0092098C"/>
    <w:rsid w:val="0092185A"/>
    <w:rsid w:val="00924C4E"/>
    <w:rsid w:val="00924E8F"/>
    <w:rsid w:val="00931966"/>
    <w:rsid w:val="00933429"/>
    <w:rsid w:val="0093359A"/>
    <w:rsid w:val="009361FC"/>
    <w:rsid w:val="009426F2"/>
    <w:rsid w:val="00942E0D"/>
    <w:rsid w:val="009457F6"/>
    <w:rsid w:val="009558C1"/>
    <w:rsid w:val="00955EEC"/>
    <w:rsid w:val="00957BD2"/>
    <w:rsid w:val="00960E62"/>
    <w:rsid w:val="00961EE2"/>
    <w:rsid w:val="00963624"/>
    <w:rsid w:val="0097574E"/>
    <w:rsid w:val="00976326"/>
    <w:rsid w:val="0097632B"/>
    <w:rsid w:val="00981730"/>
    <w:rsid w:val="00981BD9"/>
    <w:rsid w:val="00982467"/>
    <w:rsid w:val="00987710"/>
    <w:rsid w:val="0099243D"/>
    <w:rsid w:val="00993180"/>
    <w:rsid w:val="009939E2"/>
    <w:rsid w:val="00994050"/>
    <w:rsid w:val="0099437D"/>
    <w:rsid w:val="0099543A"/>
    <w:rsid w:val="009A1AE8"/>
    <w:rsid w:val="009A573E"/>
    <w:rsid w:val="009A7D5A"/>
    <w:rsid w:val="009B0F23"/>
    <w:rsid w:val="009B4BD9"/>
    <w:rsid w:val="009B6AA1"/>
    <w:rsid w:val="009C0B50"/>
    <w:rsid w:val="009C3A1E"/>
    <w:rsid w:val="009C60B6"/>
    <w:rsid w:val="009C7110"/>
    <w:rsid w:val="009D2BAE"/>
    <w:rsid w:val="009D4D9D"/>
    <w:rsid w:val="009D5510"/>
    <w:rsid w:val="009D7170"/>
    <w:rsid w:val="009D71E8"/>
    <w:rsid w:val="009E4A48"/>
    <w:rsid w:val="009E64B7"/>
    <w:rsid w:val="009E75CE"/>
    <w:rsid w:val="009F76D3"/>
    <w:rsid w:val="00A00231"/>
    <w:rsid w:val="00A007E8"/>
    <w:rsid w:val="00A01328"/>
    <w:rsid w:val="00A058E0"/>
    <w:rsid w:val="00A12FCC"/>
    <w:rsid w:val="00A14027"/>
    <w:rsid w:val="00A14771"/>
    <w:rsid w:val="00A15EE2"/>
    <w:rsid w:val="00A22B42"/>
    <w:rsid w:val="00A30DFE"/>
    <w:rsid w:val="00A353D3"/>
    <w:rsid w:val="00A4131F"/>
    <w:rsid w:val="00A45DC4"/>
    <w:rsid w:val="00A4638D"/>
    <w:rsid w:val="00A47EDF"/>
    <w:rsid w:val="00A50EC4"/>
    <w:rsid w:val="00A521FC"/>
    <w:rsid w:val="00A522A3"/>
    <w:rsid w:val="00A54DE4"/>
    <w:rsid w:val="00A57E6D"/>
    <w:rsid w:val="00A613B1"/>
    <w:rsid w:val="00A6361F"/>
    <w:rsid w:val="00A63D89"/>
    <w:rsid w:val="00A671BA"/>
    <w:rsid w:val="00A70B73"/>
    <w:rsid w:val="00A77B91"/>
    <w:rsid w:val="00A77E9A"/>
    <w:rsid w:val="00A81863"/>
    <w:rsid w:val="00A83F8F"/>
    <w:rsid w:val="00A94A56"/>
    <w:rsid w:val="00A95E85"/>
    <w:rsid w:val="00A96644"/>
    <w:rsid w:val="00A971F9"/>
    <w:rsid w:val="00AA022E"/>
    <w:rsid w:val="00AA0971"/>
    <w:rsid w:val="00AA1698"/>
    <w:rsid w:val="00AA2605"/>
    <w:rsid w:val="00AA317D"/>
    <w:rsid w:val="00AA4201"/>
    <w:rsid w:val="00AA6ADC"/>
    <w:rsid w:val="00AB5C2D"/>
    <w:rsid w:val="00AB75D5"/>
    <w:rsid w:val="00AC0C30"/>
    <w:rsid w:val="00AC10C6"/>
    <w:rsid w:val="00AC354C"/>
    <w:rsid w:val="00AC50B5"/>
    <w:rsid w:val="00AD1FD3"/>
    <w:rsid w:val="00AD4FA8"/>
    <w:rsid w:val="00AD7E1C"/>
    <w:rsid w:val="00AE0DCA"/>
    <w:rsid w:val="00AE0FE7"/>
    <w:rsid w:val="00AE1B7A"/>
    <w:rsid w:val="00AE4920"/>
    <w:rsid w:val="00AE6CAE"/>
    <w:rsid w:val="00AF1E48"/>
    <w:rsid w:val="00AF2EE0"/>
    <w:rsid w:val="00AF463A"/>
    <w:rsid w:val="00AF5638"/>
    <w:rsid w:val="00B03133"/>
    <w:rsid w:val="00B03AF9"/>
    <w:rsid w:val="00B112CF"/>
    <w:rsid w:val="00B12135"/>
    <w:rsid w:val="00B12BC1"/>
    <w:rsid w:val="00B14FE1"/>
    <w:rsid w:val="00B15E3A"/>
    <w:rsid w:val="00B15E8B"/>
    <w:rsid w:val="00B17455"/>
    <w:rsid w:val="00B21DBE"/>
    <w:rsid w:val="00B25F18"/>
    <w:rsid w:val="00B315C6"/>
    <w:rsid w:val="00B31662"/>
    <w:rsid w:val="00B33757"/>
    <w:rsid w:val="00B402B5"/>
    <w:rsid w:val="00B50A10"/>
    <w:rsid w:val="00B5792C"/>
    <w:rsid w:val="00B60400"/>
    <w:rsid w:val="00B62190"/>
    <w:rsid w:val="00B66000"/>
    <w:rsid w:val="00B80A52"/>
    <w:rsid w:val="00B86156"/>
    <w:rsid w:val="00B93D71"/>
    <w:rsid w:val="00B965AB"/>
    <w:rsid w:val="00B96B38"/>
    <w:rsid w:val="00BA3266"/>
    <w:rsid w:val="00BA7423"/>
    <w:rsid w:val="00BB0E1C"/>
    <w:rsid w:val="00BB60B5"/>
    <w:rsid w:val="00BC4345"/>
    <w:rsid w:val="00BE1C52"/>
    <w:rsid w:val="00BE58CE"/>
    <w:rsid w:val="00BE7453"/>
    <w:rsid w:val="00BF0B08"/>
    <w:rsid w:val="00BF1775"/>
    <w:rsid w:val="00BF599F"/>
    <w:rsid w:val="00C06DD3"/>
    <w:rsid w:val="00C07263"/>
    <w:rsid w:val="00C07445"/>
    <w:rsid w:val="00C108DA"/>
    <w:rsid w:val="00C13933"/>
    <w:rsid w:val="00C15DF2"/>
    <w:rsid w:val="00C173F5"/>
    <w:rsid w:val="00C2503C"/>
    <w:rsid w:val="00C254F5"/>
    <w:rsid w:val="00C31051"/>
    <w:rsid w:val="00C337F0"/>
    <w:rsid w:val="00C3677A"/>
    <w:rsid w:val="00C37C70"/>
    <w:rsid w:val="00C42001"/>
    <w:rsid w:val="00C44429"/>
    <w:rsid w:val="00C4466D"/>
    <w:rsid w:val="00C45FCD"/>
    <w:rsid w:val="00C46329"/>
    <w:rsid w:val="00C514F1"/>
    <w:rsid w:val="00C52105"/>
    <w:rsid w:val="00C53C47"/>
    <w:rsid w:val="00C568DF"/>
    <w:rsid w:val="00C56F35"/>
    <w:rsid w:val="00C61547"/>
    <w:rsid w:val="00C6181A"/>
    <w:rsid w:val="00C6506B"/>
    <w:rsid w:val="00C6607B"/>
    <w:rsid w:val="00C67BD9"/>
    <w:rsid w:val="00C7169C"/>
    <w:rsid w:val="00C7267B"/>
    <w:rsid w:val="00C82C7B"/>
    <w:rsid w:val="00C857EE"/>
    <w:rsid w:val="00C878A0"/>
    <w:rsid w:val="00C87A34"/>
    <w:rsid w:val="00CA0499"/>
    <w:rsid w:val="00CA0A9D"/>
    <w:rsid w:val="00CA1C50"/>
    <w:rsid w:val="00CA418B"/>
    <w:rsid w:val="00CB0BB4"/>
    <w:rsid w:val="00CB10B6"/>
    <w:rsid w:val="00CB54D9"/>
    <w:rsid w:val="00CB6C82"/>
    <w:rsid w:val="00CB7A4A"/>
    <w:rsid w:val="00CC3194"/>
    <w:rsid w:val="00CC3608"/>
    <w:rsid w:val="00CC51AE"/>
    <w:rsid w:val="00CD0358"/>
    <w:rsid w:val="00CD21CE"/>
    <w:rsid w:val="00CD37AF"/>
    <w:rsid w:val="00CD3898"/>
    <w:rsid w:val="00CE12D0"/>
    <w:rsid w:val="00CF2378"/>
    <w:rsid w:val="00CF3FC6"/>
    <w:rsid w:val="00CF52B6"/>
    <w:rsid w:val="00D00F70"/>
    <w:rsid w:val="00D01988"/>
    <w:rsid w:val="00D033B5"/>
    <w:rsid w:val="00D06461"/>
    <w:rsid w:val="00D104B0"/>
    <w:rsid w:val="00D12C16"/>
    <w:rsid w:val="00D17489"/>
    <w:rsid w:val="00D1766B"/>
    <w:rsid w:val="00D21441"/>
    <w:rsid w:val="00D24629"/>
    <w:rsid w:val="00D247FB"/>
    <w:rsid w:val="00D266AB"/>
    <w:rsid w:val="00D31C16"/>
    <w:rsid w:val="00D33FE5"/>
    <w:rsid w:val="00D376C0"/>
    <w:rsid w:val="00D426D3"/>
    <w:rsid w:val="00D44522"/>
    <w:rsid w:val="00D44C85"/>
    <w:rsid w:val="00D503F1"/>
    <w:rsid w:val="00D91707"/>
    <w:rsid w:val="00D93D9C"/>
    <w:rsid w:val="00D962C0"/>
    <w:rsid w:val="00D97E28"/>
    <w:rsid w:val="00DA0DC0"/>
    <w:rsid w:val="00DA2E9B"/>
    <w:rsid w:val="00DA4AAA"/>
    <w:rsid w:val="00DB75B9"/>
    <w:rsid w:val="00DB7A9C"/>
    <w:rsid w:val="00DC3683"/>
    <w:rsid w:val="00DC385D"/>
    <w:rsid w:val="00DD1B78"/>
    <w:rsid w:val="00DD1BC3"/>
    <w:rsid w:val="00DD3B5F"/>
    <w:rsid w:val="00DD6A57"/>
    <w:rsid w:val="00DE16ED"/>
    <w:rsid w:val="00DE1F18"/>
    <w:rsid w:val="00DE22B4"/>
    <w:rsid w:val="00DE7463"/>
    <w:rsid w:val="00DF12CA"/>
    <w:rsid w:val="00DF2870"/>
    <w:rsid w:val="00DF4174"/>
    <w:rsid w:val="00DF4F03"/>
    <w:rsid w:val="00E06461"/>
    <w:rsid w:val="00E06DA3"/>
    <w:rsid w:val="00E147E0"/>
    <w:rsid w:val="00E16D27"/>
    <w:rsid w:val="00E17862"/>
    <w:rsid w:val="00E21749"/>
    <w:rsid w:val="00E2670D"/>
    <w:rsid w:val="00E40285"/>
    <w:rsid w:val="00E44376"/>
    <w:rsid w:val="00E47667"/>
    <w:rsid w:val="00E477C9"/>
    <w:rsid w:val="00E47A8E"/>
    <w:rsid w:val="00E52D36"/>
    <w:rsid w:val="00E545C6"/>
    <w:rsid w:val="00E551C1"/>
    <w:rsid w:val="00E55904"/>
    <w:rsid w:val="00E55B56"/>
    <w:rsid w:val="00E66411"/>
    <w:rsid w:val="00E66558"/>
    <w:rsid w:val="00E6663C"/>
    <w:rsid w:val="00E66F67"/>
    <w:rsid w:val="00E76110"/>
    <w:rsid w:val="00E77341"/>
    <w:rsid w:val="00E800C4"/>
    <w:rsid w:val="00E80ED3"/>
    <w:rsid w:val="00E81237"/>
    <w:rsid w:val="00E81308"/>
    <w:rsid w:val="00E82058"/>
    <w:rsid w:val="00E86FAB"/>
    <w:rsid w:val="00E9096A"/>
    <w:rsid w:val="00E910D5"/>
    <w:rsid w:val="00E970DC"/>
    <w:rsid w:val="00EA7A17"/>
    <w:rsid w:val="00EB3FE2"/>
    <w:rsid w:val="00EC684F"/>
    <w:rsid w:val="00ED0AEC"/>
    <w:rsid w:val="00ED531C"/>
    <w:rsid w:val="00ED5A99"/>
    <w:rsid w:val="00ED5EFC"/>
    <w:rsid w:val="00EE0BA3"/>
    <w:rsid w:val="00EE58AA"/>
    <w:rsid w:val="00EE6180"/>
    <w:rsid w:val="00EF07F0"/>
    <w:rsid w:val="00EF0E2E"/>
    <w:rsid w:val="00EF10DE"/>
    <w:rsid w:val="00EF3137"/>
    <w:rsid w:val="00EF391B"/>
    <w:rsid w:val="00EF7107"/>
    <w:rsid w:val="00EF7589"/>
    <w:rsid w:val="00EF7D59"/>
    <w:rsid w:val="00F02C55"/>
    <w:rsid w:val="00F04C21"/>
    <w:rsid w:val="00F0797F"/>
    <w:rsid w:val="00F102DC"/>
    <w:rsid w:val="00F12FAB"/>
    <w:rsid w:val="00F15F14"/>
    <w:rsid w:val="00F173D7"/>
    <w:rsid w:val="00F22C79"/>
    <w:rsid w:val="00F234A9"/>
    <w:rsid w:val="00F31D01"/>
    <w:rsid w:val="00F34ADB"/>
    <w:rsid w:val="00F47103"/>
    <w:rsid w:val="00F47704"/>
    <w:rsid w:val="00F513CF"/>
    <w:rsid w:val="00F52042"/>
    <w:rsid w:val="00F52FDC"/>
    <w:rsid w:val="00F533E6"/>
    <w:rsid w:val="00F53413"/>
    <w:rsid w:val="00F53AF6"/>
    <w:rsid w:val="00F625B2"/>
    <w:rsid w:val="00F640AA"/>
    <w:rsid w:val="00F7075F"/>
    <w:rsid w:val="00F70902"/>
    <w:rsid w:val="00F70966"/>
    <w:rsid w:val="00F70995"/>
    <w:rsid w:val="00F716F3"/>
    <w:rsid w:val="00F7345C"/>
    <w:rsid w:val="00F83978"/>
    <w:rsid w:val="00F85E7C"/>
    <w:rsid w:val="00F8786D"/>
    <w:rsid w:val="00F90AFF"/>
    <w:rsid w:val="00F91F3E"/>
    <w:rsid w:val="00F92D22"/>
    <w:rsid w:val="00FA3509"/>
    <w:rsid w:val="00FA6874"/>
    <w:rsid w:val="00FB2AB7"/>
    <w:rsid w:val="00FB536D"/>
    <w:rsid w:val="00FD1F7E"/>
    <w:rsid w:val="00FD3B0F"/>
    <w:rsid w:val="00FD4B49"/>
    <w:rsid w:val="00FD4B82"/>
    <w:rsid w:val="00FD4E86"/>
    <w:rsid w:val="00FD7AE9"/>
    <w:rsid w:val="00FE2C83"/>
    <w:rsid w:val="00FE4121"/>
    <w:rsid w:val="00FF2D60"/>
    <w:rsid w:val="00FF4269"/>
    <w:rsid w:val="00FF5ACC"/>
    <w:rsid w:val="016285E0"/>
    <w:rsid w:val="02021B5E"/>
    <w:rsid w:val="023666B9"/>
    <w:rsid w:val="02371D78"/>
    <w:rsid w:val="0260453C"/>
    <w:rsid w:val="027AB5D5"/>
    <w:rsid w:val="02FE1DB6"/>
    <w:rsid w:val="03997AB5"/>
    <w:rsid w:val="03E33BDE"/>
    <w:rsid w:val="042F59FF"/>
    <w:rsid w:val="0446B4F2"/>
    <w:rsid w:val="0485ECDE"/>
    <w:rsid w:val="04A74BFA"/>
    <w:rsid w:val="04D0DC03"/>
    <w:rsid w:val="04D13DCF"/>
    <w:rsid w:val="050A662B"/>
    <w:rsid w:val="054B2666"/>
    <w:rsid w:val="05850C45"/>
    <w:rsid w:val="060BD0CA"/>
    <w:rsid w:val="065A66EC"/>
    <w:rsid w:val="067BAEE9"/>
    <w:rsid w:val="06AAA7AA"/>
    <w:rsid w:val="06F4A655"/>
    <w:rsid w:val="071DCD5A"/>
    <w:rsid w:val="072C0FC1"/>
    <w:rsid w:val="0736E0ED"/>
    <w:rsid w:val="074BAB8D"/>
    <w:rsid w:val="0776D354"/>
    <w:rsid w:val="077D25B1"/>
    <w:rsid w:val="07B740CB"/>
    <w:rsid w:val="07DDF158"/>
    <w:rsid w:val="08485087"/>
    <w:rsid w:val="0959D450"/>
    <w:rsid w:val="096E589F"/>
    <w:rsid w:val="09716420"/>
    <w:rsid w:val="09924BB6"/>
    <w:rsid w:val="0A356E88"/>
    <w:rsid w:val="0A454D49"/>
    <w:rsid w:val="0A4D94AD"/>
    <w:rsid w:val="0AF4230E"/>
    <w:rsid w:val="0B5EDBC9"/>
    <w:rsid w:val="0B8CCE0C"/>
    <w:rsid w:val="0B9EFE7F"/>
    <w:rsid w:val="0BB1FFAB"/>
    <w:rsid w:val="0BF008EE"/>
    <w:rsid w:val="0C32F7C3"/>
    <w:rsid w:val="0CD2493C"/>
    <w:rsid w:val="0D4C838D"/>
    <w:rsid w:val="0DDB3236"/>
    <w:rsid w:val="0E2EBBC5"/>
    <w:rsid w:val="0E868DEF"/>
    <w:rsid w:val="0F28ACC6"/>
    <w:rsid w:val="1026E60C"/>
    <w:rsid w:val="10320A77"/>
    <w:rsid w:val="105AE0A6"/>
    <w:rsid w:val="106F53F2"/>
    <w:rsid w:val="109847EF"/>
    <w:rsid w:val="10BB234F"/>
    <w:rsid w:val="10BDCB54"/>
    <w:rsid w:val="11C11BD8"/>
    <w:rsid w:val="1212459B"/>
    <w:rsid w:val="123C3FA8"/>
    <w:rsid w:val="1244AE2C"/>
    <w:rsid w:val="12893805"/>
    <w:rsid w:val="129F7DC5"/>
    <w:rsid w:val="12A070FA"/>
    <w:rsid w:val="12C3C5BE"/>
    <w:rsid w:val="12ED9B91"/>
    <w:rsid w:val="12F7D45C"/>
    <w:rsid w:val="135B1B81"/>
    <w:rsid w:val="140BC0DE"/>
    <w:rsid w:val="148F70FE"/>
    <w:rsid w:val="14960759"/>
    <w:rsid w:val="1496226C"/>
    <w:rsid w:val="14D2319B"/>
    <w:rsid w:val="15322858"/>
    <w:rsid w:val="156B85E0"/>
    <w:rsid w:val="156ECBC8"/>
    <w:rsid w:val="15702D5E"/>
    <w:rsid w:val="15739D63"/>
    <w:rsid w:val="157AA213"/>
    <w:rsid w:val="158DEBC3"/>
    <w:rsid w:val="15A103D5"/>
    <w:rsid w:val="15C87C83"/>
    <w:rsid w:val="1611BE76"/>
    <w:rsid w:val="16387A57"/>
    <w:rsid w:val="165889C9"/>
    <w:rsid w:val="1661F107"/>
    <w:rsid w:val="16664FA8"/>
    <w:rsid w:val="167A870A"/>
    <w:rsid w:val="16887D9C"/>
    <w:rsid w:val="16976E30"/>
    <w:rsid w:val="16FEE190"/>
    <w:rsid w:val="1729E85E"/>
    <w:rsid w:val="1733AB7B"/>
    <w:rsid w:val="17F4DA5D"/>
    <w:rsid w:val="17FDBEB6"/>
    <w:rsid w:val="182448D9"/>
    <w:rsid w:val="18B4D53D"/>
    <w:rsid w:val="18C4D982"/>
    <w:rsid w:val="19001D45"/>
    <w:rsid w:val="193AA39E"/>
    <w:rsid w:val="19575EBF"/>
    <w:rsid w:val="197054B1"/>
    <w:rsid w:val="1A59E843"/>
    <w:rsid w:val="1A68E764"/>
    <w:rsid w:val="1A9BEDA6"/>
    <w:rsid w:val="1AE035DE"/>
    <w:rsid w:val="1B55BBEF"/>
    <w:rsid w:val="1C10FA5D"/>
    <w:rsid w:val="1C538BF2"/>
    <w:rsid w:val="1C740F30"/>
    <w:rsid w:val="1C7728DC"/>
    <w:rsid w:val="1CD4C6B3"/>
    <w:rsid w:val="1CFBD53E"/>
    <w:rsid w:val="1D36300C"/>
    <w:rsid w:val="1D55E062"/>
    <w:rsid w:val="1D610998"/>
    <w:rsid w:val="1DA51284"/>
    <w:rsid w:val="1DB691BD"/>
    <w:rsid w:val="1DE1E6C3"/>
    <w:rsid w:val="1E733028"/>
    <w:rsid w:val="1E90210E"/>
    <w:rsid w:val="1E95E1A6"/>
    <w:rsid w:val="1E9DB373"/>
    <w:rsid w:val="1EE6D5DA"/>
    <w:rsid w:val="1F1AC1EB"/>
    <w:rsid w:val="1F382C00"/>
    <w:rsid w:val="1F5E5598"/>
    <w:rsid w:val="1F63A212"/>
    <w:rsid w:val="1FA8E789"/>
    <w:rsid w:val="1FD5EC7C"/>
    <w:rsid w:val="2008531A"/>
    <w:rsid w:val="205F10D0"/>
    <w:rsid w:val="2067F4C2"/>
    <w:rsid w:val="207CEE39"/>
    <w:rsid w:val="207D117C"/>
    <w:rsid w:val="20BEAC8B"/>
    <w:rsid w:val="20C3E204"/>
    <w:rsid w:val="20CEB27D"/>
    <w:rsid w:val="20E02715"/>
    <w:rsid w:val="20FDDE5B"/>
    <w:rsid w:val="2145073A"/>
    <w:rsid w:val="21D8A562"/>
    <w:rsid w:val="21EAE9A9"/>
    <w:rsid w:val="2214C657"/>
    <w:rsid w:val="2251AAB7"/>
    <w:rsid w:val="22572BF2"/>
    <w:rsid w:val="227ECD42"/>
    <w:rsid w:val="22A7331C"/>
    <w:rsid w:val="22B48BB7"/>
    <w:rsid w:val="22DD9BD7"/>
    <w:rsid w:val="231CDD02"/>
    <w:rsid w:val="2323F0DD"/>
    <w:rsid w:val="2332A0B1"/>
    <w:rsid w:val="234EA486"/>
    <w:rsid w:val="23696DF2"/>
    <w:rsid w:val="23A8F20F"/>
    <w:rsid w:val="24405BD9"/>
    <w:rsid w:val="24582B73"/>
    <w:rsid w:val="24B99A8F"/>
    <w:rsid w:val="24DEFB50"/>
    <w:rsid w:val="252B7596"/>
    <w:rsid w:val="2580070A"/>
    <w:rsid w:val="25C3B0A2"/>
    <w:rsid w:val="25C857FD"/>
    <w:rsid w:val="260821F4"/>
    <w:rsid w:val="261C7F4F"/>
    <w:rsid w:val="26D7DEE0"/>
    <w:rsid w:val="26F79C99"/>
    <w:rsid w:val="2742ABE0"/>
    <w:rsid w:val="2742D5AC"/>
    <w:rsid w:val="2752BDFA"/>
    <w:rsid w:val="27BF03A6"/>
    <w:rsid w:val="27D4D322"/>
    <w:rsid w:val="28069D8C"/>
    <w:rsid w:val="285C3EC7"/>
    <w:rsid w:val="287698F7"/>
    <w:rsid w:val="28A0296A"/>
    <w:rsid w:val="28C7DA51"/>
    <w:rsid w:val="28DF5978"/>
    <w:rsid w:val="28F5B1D3"/>
    <w:rsid w:val="299D7710"/>
    <w:rsid w:val="2A2EAE72"/>
    <w:rsid w:val="2A61AAF0"/>
    <w:rsid w:val="2AAB85AB"/>
    <w:rsid w:val="2ADBAAE9"/>
    <w:rsid w:val="2AFD1C05"/>
    <w:rsid w:val="2B2EB146"/>
    <w:rsid w:val="2B2F1564"/>
    <w:rsid w:val="2BA581B8"/>
    <w:rsid w:val="2BBA0D66"/>
    <w:rsid w:val="2BBD4CAF"/>
    <w:rsid w:val="2BD4472B"/>
    <w:rsid w:val="2BD874C9"/>
    <w:rsid w:val="2C447F16"/>
    <w:rsid w:val="2C4C4561"/>
    <w:rsid w:val="2C9E8FA7"/>
    <w:rsid w:val="2CF2D244"/>
    <w:rsid w:val="2D16B51C"/>
    <w:rsid w:val="2D3A63C5"/>
    <w:rsid w:val="2E3F68FE"/>
    <w:rsid w:val="2E978593"/>
    <w:rsid w:val="2EA3BD5D"/>
    <w:rsid w:val="2F3D6BAC"/>
    <w:rsid w:val="2F8FDF70"/>
    <w:rsid w:val="2FBE9EB5"/>
    <w:rsid w:val="2FDCCA99"/>
    <w:rsid w:val="30707EF0"/>
    <w:rsid w:val="309D679F"/>
    <w:rsid w:val="30C3476E"/>
    <w:rsid w:val="30D85027"/>
    <w:rsid w:val="3105E5AF"/>
    <w:rsid w:val="311F3B71"/>
    <w:rsid w:val="312E9983"/>
    <w:rsid w:val="3174C3D4"/>
    <w:rsid w:val="31CF6056"/>
    <w:rsid w:val="321FC08B"/>
    <w:rsid w:val="329CDE92"/>
    <w:rsid w:val="32C510DB"/>
    <w:rsid w:val="33008068"/>
    <w:rsid w:val="33018B57"/>
    <w:rsid w:val="33077A5E"/>
    <w:rsid w:val="333659D2"/>
    <w:rsid w:val="34228AE4"/>
    <w:rsid w:val="3438AEF3"/>
    <w:rsid w:val="3476A3DA"/>
    <w:rsid w:val="3477F180"/>
    <w:rsid w:val="347C95D5"/>
    <w:rsid w:val="34AD1CDA"/>
    <w:rsid w:val="351EB42B"/>
    <w:rsid w:val="35641F1B"/>
    <w:rsid w:val="356C5EAE"/>
    <w:rsid w:val="359601EC"/>
    <w:rsid w:val="36A9586E"/>
    <w:rsid w:val="36B1D723"/>
    <w:rsid w:val="36CB1A64"/>
    <w:rsid w:val="3780F6DF"/>
    <w:rsid w:val="37945013"/>
    <w:rsid w:val="37E3E0DC"/>
    <w:rsid w:val="389BC51C"/>
    <w:rsid w:val="38AD3305"/>
    <w:rsid w:val="38B33755"/>
    <w:rsid w:val="38C38177"/>
    <w:rsid w:val="394C572D"/>
    <w:rsid w:val="3951D6AB"/>
    <w:rsid w:val="395BFB31"/>
    <w:rsid w:val="39BB461E"/>
    <w:rsid w:val="39F807D3"/>
    <w:rsid w:val="3A8B3228"/>
    <w:rsid w:val="3AF481B2"/>
    <w:rsid w:val="3AFE1DC4"/>
    <w:rsid w:val="3B35B5B5"/>
    <w:rsid w:val="3B449C02"/>
    <w:rsid w:val="3B514E19"/>
    <w:rsid w:val="3B6298F5"/>
    <w:rsid w:val="3BC41065"/>
    <w:rsid w:val="3BC5AB5B"/>
    <w:rsid w:val="3BC7B8E4"/>
    <w:rsid w:val="3BD2C457"/>
    <w:rsid w:val="3C3CB681"/>
    <w:rsid w:val="3C5A3EBD"/>
    <w:rsid w:val="3C5B5A80"/>
    <w:rsid w:val="3C823184"/>
    <w:rsid w:val="3CBCD93C"/>
    <w:rsid w:val="3CF58ECA"/>
    <w:rsid w:val="3D43F335"/>
    <w:rsid w:val="3D618911"/>
    <w:rsid w:val="3DD26605"/>
    <w:rsid w:val="3E1B95A2"/>
    <w:rsid w:val="3E2F2318"/>
    <w:rsid w:val="3E4B3A0F"/>
    <w:rsid w:val="3E789C92"/>
    <w:rsid w:val="3EAB3D7F"/>
    <w:rsid w:val="3F2B182C"/>
    <w:rsid w:val="3F3B9940"/>
    <w:rsid w:val="3FE81781"/>
    <w:rsid w:val="404A0757"/>
    <w:rsid w:val="4072392F"/>
    <w:rsid w:val="40795BA4"/>
    <w:rsid w:val="408EB2EA"/>
    <w:rsid w:val="40C55195"/>
    <w:rsid w:val="40FE099E"/>
    <w:rsid w:val="4138D87F"/>
    <w:rsid w:val="416415D2"/>
    <w:rsid w:val="418F062B"/>
    <w:rsid w:val="41E3B7A8"/>
    <w:rsid w:val="4223D79D"/>
    <w:rsid w:val="422E8C25"/>
    <w:rsid w:val="424BDADC"/>
    <w:rsid w:val="42C54753"/>
    <w:rsid w:val="43223058"/>
    <w:rsid w:val="43493CB3"/>
    <w:rsid w:val="439B3566"/>
    <w:rsid w:val="43D5910C"/>
    <w:rsid w:val="43EC7A08"/>
    <w:rsid w:val="43F1E30E"/>
    <w:rsid w:val="43F7494E"/>
    <w:rsid w:val="44014F81"/>
    <w:rsid w:val="4421969F"/>
    <w:rsid w:val="44A467F2"/>
    <w:rsid w:val="44FBAFC6"/>
    <w:rsid w:val="4502BC3F"/>
    <w:rsid w:val="4503AA58"/>
    <w:rsid w:val="45304734"/>
    <w:rsid w:val="4536797A"/>
    <w:rsid w:val="45394A01"/>
    <w:rsid w:val="4559CCE0"/>
    <w:rsid w:val="458B2F6A"/>
    <w:rsid w:val="45A0CF13"/>
    <w:rsid w:val="45A232ED"/>
    <w:rsid w:val="45FE1764"/>
    <w:rsid w:val="46BB38E6"/>
    <w:rsid w:val="46C64121"/>
    <w:rsid w:val="47128F5F"/>
    <w:rsid w:val="477348E4"/>
    <w:rsid w:val="4785E0BF"/>
    <w:rsid w:val="48480F17"/>
    <w:rsid w:val="4848D25E"/>
    <w:rsid w:val="4877D570"/>
    <w:rsid w:val="4890C16E"/>
    <w:rsid w:val="48CFEBFC"/>
    <w:rsid w:val="48D52D68"/>
    <w:rsid w:val="4949C0FC"/>
    <w:rsid w:val="49AA538D"/>
    <w:rsid w:val="4A002967"/>
    <w:rsid w:val="4A29E7E5"/>
    <w:rsid w:val="4A337F8E"/>
    <w:rsid w:val="4AD4FB88"/>
    <w:rsid w:val="4B31F667"/>
    <w:rsid w:val="4BAA9602"/>
    <w:rsid w:val="4BAC6F10"/>
    <w:rsid w:val="4BB85944"/>
    <w:rsid w:val="4BEFD08E"/>
    <w:rsid w:val="4C240ABA"/>
    <w:rsid w:val="4CA7B830"/>
    <w:rsid w:val="4CF68CF5"/>
    <w:rsid w:val="4CF91420"/>
    <w:rsid w:val="4D011B15"/>
    <w:rsid w:val="4D1C2D5D"/>
    <w:rsid w:val="4D8CFDE4"/>
    <w:rsid w:val="4D95A6E8"/>
    <w:rsid w:val="4DB3B328"/>
    <w:rsid w:val="4DC912C7"/>
    <w:rsid w:val="4E6391A0"/>
    <w:rsid w:val="4E6C2460"/>
    <w:rsid w:val="4E7F2DFF"/>
    <w:rsid w:val="4EA9A32A"/>
    <w:rsid w:val="4EC08549"/>
    <w:rsid w:val="4ECEEBC1"/>
    <w:rsid w:val="4ED57D20"/>
    <w:rsid w:val="4F1B459F"/>
    <w:rsid w:val="4F465D10"/>
    <w:rsid w:val="4F62B085"/>
    <w:rsid w:val="4F6AABBC"/>
    <w:rsid w:val="4F9CA7C9"/>
    <w:rsid w:val="4FA43EBA"/>
    <w:rsid w:val="4FBCEF5A"/>
    <w:rsid w:val="50138897"/>
    <w:rsid w:val="501DC6C1"/>
    <w:rsid w:val="50773B4E"/>
    <w:rsid w:val="5089B8FB"/>
    <w:rsid w:val="50D4C61F"/>
    <w:rsid w:val="5108AD72"/>
    <w:rsid w:val="513346E8"/>
    <w:rsid w:val="513CAFE9"/>
    <w:rsid w:val="5163556C"/>
    <w:rsid w:val="51E50ACB"/>
    <w:rsid w:val="51E5C38E"/>
    <w:rsid w:val="52530831"/>
    <w:rsid w:val="5258A63C"/>
    <w:rsid w:val="52736F03"/>
    <w:rsid w:val="527FD03A"/>
    <w:rsid w:val="528628FA"/>
    <w:rsid w:val="52901B58"/>
    <w:rsid w:val="52C43890"/>
    <w:rsid w:val="532A9CAD"/>
    <w:rsid w:val="532ABA37"/>
    <w:rsid w:val="53351CA2"/>
    <w:rsid w:val="534B9FB4"/>
    <w:rsid w:val="54377729"/>
    <w:rsid w:val="545018EF"/>
    <w:rsid w:val="54910FBF"/>
    <w:rsid w:val="54D550DC"/>
    <w:rsid w:val="55192793"/>
    <w:rsid w:val="5538ED4B"/>
    <w:rsid w:val="555F6034"/>
    <w:rsid w:val="557B33CC"/>
    <w:rsid w:val="55FCDA6C"/>
    <w:rsid w:val="5627CB06"/>
    <w:rsid w:val="5643CF36"/>
    <w:rsid w:val="564CC572"/>
    <w:rsid w:val="568D8D67"/>
    <w:rsid w:val="56BC0940"/>
    <w:rsid w:val="56FD0802"/>
    <w:rsid w:val="57E23038"/>
    <w:rsid w:val="582762A6"/>
    <w:rsid w:val="58289300"/>
    <w:rsid w:val="58905E26"/>
    <w:rsid w:val="5991A910"/>
    <w:rsid w:val="59A0FC9B"/>
    <w:rsid w:val="59A12822"/>
    <w:rsid w:val="5A0C0986"/>
    <w:rsid w:val="5A163656"/>
    <w:rsid w:val="5A3C167C"/>
    <w:rsid w:val="5A835A83"/>
    <w:rsid w:val="5A8D9C62"/>
    <w:rsid w:val="5ADE82E3"/>
    <w:rsid w:val="5AE85474"/>
    <w:rsid w:val="5AECC3AB"/>
    <w:rsid w:val="5AFBD67C"/>
    <w:rsid w:val="5B357352"/>
    <w:rsid w:val="5B441979"/>
    <w:rsid w:val="5B650CBF"/>
    <w:rsid w:val="5B67E5EE"/>
    <w:rsid w:val="5BCE7456"/>
    <w:rsid w:val="5BD07925"/>
    <w:rsid w:val="5BDBAA57"/>
    <w:rsid w:val="5BFD1ECD"/>
    <w:rsid w:val="5C1134D4"/>
    <w:rsid w:val="5CBF61C8"/>
    <w:rsid w:val="5D318A21"/>
    <w:rsid w:val="5D60201A"/>
    <w:rsid w:val="5DA8CBB4"/>
    <w:rsid w:val="5E449C6D"/>
    <w:rsid w:val="5EC92BBA"/>
    <w:rsid w:val="5F0E0F28"/>
    <w:rsid w:val="5F1A97B2"/>
    <w:rsid w:val="5F1D2B11"/>
    <w:rsid w:val="5F325BC6"/>
    <w:rsid w:val="5F985E52"/>
    <w:rsid w:val="5FAC56C9"/>
    <w:rsid w:val="5FC7F893"/>
    <w:rsid w:val="5FD4072C"/>
    <w:rsid w:val="5FDA3656"/>
    <w:rsid w:val="5FF477C2"/>
    <w:rsid w:val="607EF2A2"/>
    <w:rsid w:val="60C00EFF"/>
    <w:rsid w:val="60ECAF69"/>
    <w:rsid w:val="61110DA9"/>
    <w:rsid w:val="6125D208"/>
    <w:rsid w:val="612FF13E"/>
    <w:rsid w:val="613187D3"/>
    <w:rsid w:val="6164119F"/>
    <w:rsid w:val="61783AD4"/>
    <w:rsid w:val="6179E4B0"/>
    <w:rsid w:val="62BABD3F"/>
    <w:rsid w:val="62E389E5"/>
    <w:rsid w:val="63001572"/>
    <w:rsid w:val="6318CD15"/>
    <w:rsid w:val="63337D9C"/>
    <w:rsid w:val="636D1ECD"/>
    <w:rsid w:val="63AE50C8"/>
    <w:rsid w:val="63D9188E"/>
    <w:rsid w:val="63E4ACC8"/>
    <w:rsid w:val="645EB1F7"/>
    <w:rsid w:val="6461B8DC"/>
    <w:rsid w:val="64961DC7"/>
    <w:rsid w:val="652F3BCA"/>
    <w:rsid w:val="65529F76"/>
    <w:rsid w:val="6599C802"/>
    <w:rsid w:val="6661B98B"/>
    <w:rsid w:val="6697A6AD"/>
    <w:rsid w:val="66D68C64"/>
    <w:rsid w:val="66E70348"/>
    <w:rsid w:val="676AAD54"/>
    <w:rsid w:val="67AB25DF"/>
    <w:rsid w:val="68F6899E"/>
    <w:rsid w:val="6900CFEF"/>
    <w:rsid w:val="69075E5B"/>
    <w:rsid w:val="69124657"/>
    <w:rsid w:val="694FC5F8"/>
    <w:rsid w:val="69521428"/>
    <w:rsid w:val="69AD7D88"/>
    <w:rsid w:val="69D7514E"/>
    <w:rsid w:val="6A1AFF44"/>
    <w:rsid w:val="6A3F17B4"/>
    <w:rsid w:val="6A401D7C"/>
    <w:rsid w:val="6A616D2D"/>
    <w:rsid w:val="6A707EF6"/>
    <w:rsid w:val="6A9ED87A"/>
    <w:rsid w:val="6B59D012"/>
    <w:rsid w:val="6B5E256E"/>
    <w:rsid w:val="6BB2ACED"/>
    <w:rsid w:val="6C40B395"/>
    <w:rsid w:val="6C4C393D"/>
    <w:rsid w:val="6D25DC7E"/>
    <w:rsid w:val="6D768CDC"/>
    <w:rsid w:val="6DA547FE"/>
    <w:rsid w:val="6DC77D65"/>
    <w:rsid w:val="6DCCBD48"/>
    <w:rsid w:val="6E3D9ECB"/>
    <w:rsid w:val="6E55C375"/>
    <w:rsid w:val="6E92F538"/>
    <w:rsid w:val="6EA7AF8F"/>
    <w:rsid w:val="6EB39DBD"/>
    <w:rsid w:val="6F833DCC"/>
    <w:rsid w:val="6FD37A12"/>
    <w:rsid w:val="6FF56646"/>
    <w:rsid w:val="70536D24"/>
    <w:rsid w:val="7071B5C8"/>
    <w:rsid w:val="70863D91"/>
    <w:rsid w:val="70AD8BEC"/>
    <w:rsid w:val="70B44270"/>
    <w:rsid w:val="70C26D27"/>
    <w:rsid w:val="70CD7B20"/>
    <w:rsid w:val="711DE5D3"/>
    <w:rsid w:val="714362E6"/>
    <w:rsid w:val="7162C556"/>
    <w:rsid w:val="71645DD6"/>
    <w:rsid w:val="71F1155A"/>
    <w:rsid w:val="722F9D15"/>
    <w:rsid w:val="729870F4"/>
    <w:rsid w:val="72D6F62E"/>
    <w:rsid w:val="72DBAA5F"/>
    <w:rsid w:val="732B597F"/>
    <w:rsid w:val="73DE822D"/>
    <w:rsid w:val="740C15C3"/>
    <w:rsid w:val="74641067"/>
    <w:rsid w:val="74A9BB4B"/>
    <w:rsid w:val="74B11B8E"/>
    <w:rsid w:val="7565A15F"/>
    <w:rsid w:val="7566A79E"/>
    <w:rsid w:val="75B15C92"/>
    <w:rsid w:val="75F32EA3"/>
    <w:rsid w:val="768E6308"/>
    <w:rsid w:val="76CCFC96"/>
    <w:rsid w:val="76DF7F52"/>
    <w:rsid w:val="777D2C66"/>
    <w:rsid w:val="778AD2CE"/>
    <w:rsid w:val="779AA86A"/>
    <w:rsid w:val="77BDD2B7"/>
    <w:rsid w:val="7837D304"/>
    <w:rsid w:val="7843C7EE"/>
    <w:rsid w:val="7863B7A5"/>
    <w:rsid w:val="79563633"/>
    <w:rsid w:val="79947F9C"/>
    <w:rsid w:val="79DACBBB"/>
    <w:rsid w:val="79E59644"/>
    <w:rsid w:val="79F13D8D"/>
    <w:rsid w:val="7A09AE61"/>
    <w:rsid w:val="7A7F223E"/>
    <w:rsid w:val="7B30DBDC"/>
    <w:rsid w:val="7B7E24F8"/>
    <w:rsid w:val="7B9876D9"/>
    <w:rsid w:val="7C1474FA"/>
    <w:rsid w:val="7C8DCB2A"/>
    <w:rsid w:val="7D262E0E"/>
    <w:rsid w:val="7D9057B4"/>
    <w:rsid w:val="7DACC4AB"/>
    <w:rsid w:val="7DDAFFCF"/>
    <w:rsid w:val="7E687C9E"/>
    <w:rsid w:val="7E6CA491"/>
    <w:rsid w:val="7EA748A7"/>
    <w:rsid w:val="7F1FBFC2"/>
    <w:rsid w:val="7F1FFBCC"/>
    <w:rsid w:val="7F29AEE9"/>
    <w:rsid w:val="7F2C93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5642808A-4875-4511-8DFC-670977E0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pull-single">
    <w:name w:val="pull-single"/>
    <w:basedOn w:val="DefaultParagraphFont"/>
    <w:rsid w:val="007C3D22"/>
  </w:style>
  <w:style w:type="paragraph" w:styleId="NormalWeb">
    <w:name w:val="Normal (Web)"/>
    <w:basedOn w:val="Normal"/>
    <w:uiPriority w:val="99"/>
    <w:semiHidden/>
    <w:unhideWhenUsed/>
    <w:rsid w:val="006602BE"/>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F391B"/>
    <w:pPr>
      <w:autoSpaceDN/>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2050">
      <w:bodyDiv w:val="1"/>
      <w:marLeft w:val="0"/>
      <w:marRight w:val="0"/>
      <w:marTop w:val="0"/>
      <w:marBottom w:val="0"/>
      <w:divBdr>
        <w:top w:val="none" w:sz="0" w:space="0" w:color="auto"/>
        <w:left w:val="none" w:sz="0" w:space="0" w:color="auto"/>
        <w:bottom w:val="none" w:sz="0" w:space="0" w:color="auto"/>
        <w:right w:val="none" w:sz="0" w:space="0" w:color="auto"/>
      </w:divBdr>
    </w:div>
    <w:div w:id="1420444861">
      <w:bodyDiv w:val="1"/>
      <w:marLeft w:val="0"/>
      <w:marRight w:val="0"/>
      <w:marTop w:val="0"/>
      <w:marBottom w:val="0"/>
      <w:divBdr>
        <w:top w:val="none" w:sz="0" w:space="0" w:color="auto"/>
        <w:left w:val="none" w:sz="0" w:space="0" w:color="auto"/>
        <w:bottom w:val="none" w:sz="0" w:space="0" w:color="auto"/>
        <w:right w:val="none" w:sz="0" w:space="0" w:color="auto"/>
      </w:divBdr>
    </w:div>
    <w:div w:id="1977373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mentoring" TargetMode="External"/><Relationship Id="rId18" Type="http://schemas.openxmlformats.org/officeDocument/2006/relationships/hyperlink" Target="http://www.studyexperiences.co.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parental-engagement"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teaching-assistant-interventions" TargetMode="External"/><Relationship Id="rId17" Type="http://schemas.openxmlformats.org/officeDocument/2006/relationships/hyperlink" Target="https://educationendowmentfoundation.org.uk/education-evidence/teaching-learning-toolkit/physical-activ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homework" TargetMode="External"/><Relationship Id="rId20" Type="http://schemas.openxmlformats.org/officeDocument/2006/relationships/hyperlink" Target="https://educationendowmentfoundation.org.uk/education-evidence/teaching-learning-toolkit/parental-engag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metacognition-and-self-regulatio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www.t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cp.co.uk/news/news-from-bacp/2021/21-january-effectiveness-of-school-counselling-revealed-in-new-research/"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2a2bb0-abcd-42e9-a025-7dfb7b996e9f">
      <UserInfo>
        <DisplayName>Alison Jackson</DisplayName>
        <AccountId>331</AccountId>
        <AccountType/>
      </UserInfo>
    </SharedWithUsers>
    <TaxCatchAll xmlns="c82a2bb0-abcd-42e9-a025-7dfb7b996e9f" xsi:nil="true"/>
    <lcf76f155ced4ddcb4097134ff3c332f xmlns="dd469c6f-c13f-4f7e-a574-872364f840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9" ma:contentTypeDescription="Create a new document." ma:contentTypeScope="" ma:versionID="e85625d9494c123bf97f4304b45a58b6">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742e23277837bd13d7ceebc246519b8f"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23d7a5-b75b-42f4-9e14-ad43c93d4e5e}" ma:internalName="TaxCatchAll" ma:showField="CatchAllData" ma:web="c82a2bb0-abcd-42e9-a025-7dfb7b996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2F7B0-E32C-4931-B8EA-586512BE0820}">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customXml/itemProps2.xml><?xml version="1.0" encoding="utf-8"?>
<ds:datastoreItem xmlns:ds="http://schemas.openxmlformats.org/officeDocument/2006/customXml" ds:itemID="{C8E453D5-BDCA-4AD4-9CD6-420DE8EF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1BCE6-0E2E-488C-BE13-C2CF653C9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3533</Words>
  <Characters>20144</Characters>
  <Application>Microsoft Office Word</Application>
  <DocSecurity>4</DocSecurity>
  <Lines>167</Lines>
  <Paragraphs>47</Paragraphs>
  <ScaleCrop>false</ScaleCrop>
  <Company/>
  <LinksUpToDate>false</LinksUpToDate>
  <CharactersWithSpaces>23630</CharactersWithSpaces>
  <SharedDoc>false</SharedDoc>
  <HLinks>
    <vt:vector size="78" baseType="variant">
      <vt:variant>
        <vt:i4>983045</vt:i4>
      </vt:variant>
      <vt:variant>
        <vt:i4>36</vt:i4>
      </vt:variant>
      <vt:variant>
        <vt:i4>0</vt:i4>
      </vt:variant>
      <vt:variant>
        <vt:i4>5</vt:i4>
      </vt:variant>
      <vt:variant>
        <vt:lpwstr>https://educationendowmentfoundation.org.uk/education-evidence/teaching-learning-toolkit/parental-engagement</vt:lpwstr>
      </vt:variant>
      <vt:variant>
        <vt:lpwstr/>
      </vt:variant>
      <vt:variant>
        <vt:i4>983045</vt:i4>
      </vt:variant>
      <vt:variant>
        <vt:i4>33</vt:i4>
      </vt:variant>
      <vt:variant>
        <vt:i4>0</vt:i4>
      </vt:variant>
      <vt:variant>
        <vt:i4>5</vt:i4>
      </vt:variant>
      <vt:variant>
        <vt:lpwstr>https://educationendowmentfoundation.org.uk/education-evidence/teaching-learning-toolkit/parental-engagement</vt:lpwstr>
      </vt:variant>
      <vt:variant>
        <vt:lpwstr/>
      </vt:variant>
      <vt:variant>
        <vt:i4>4390985</vt:i4>
      </vt:variant>
      <vt:variant>
        <vt:i4>30</vt:i4>
      </vt:variant>
      <vt:variant>
        <vt:i4>0</vt:i4>
      </vt:variant>
      <vt:variant>
        <vt:i4>5</vt:i4>
      </vt:variant>
      <vt:variant>
        <vt:lpwstr>https://www.tes.com/</vt:lpwstr>
      </vt:variant>
      <vt:variant>
        <vt:lpwstr/>
      </vt:variant>
      <vt:variant>
        <vt:i4>3145844</vt:i4>
      </vt:variant>
      <vt:variant>
        <vt:i4>27</vt:i4>
      </vt:variant>
      <vt:variant>
        <vt:i4>0</vt:i4>
      </vt:variant>
      <vt:variant>
        <vt:i4>5</vt:i4>
      </vt:variant>
      <vt:variant>
        <vt:lpwstr>http://www.studyexperiences.co.uk/</vt:lpwstr>
      </vt:variant>
      <vt:variant>
        <vt:lpwstr/>
      </vt:variant>
      <vt:variant>
        <vt:i4>6422652</vt:i4>
      </vt:variant>
      <vt:variant>
        <vt:i4>24</vt:i4>
      </vt:variant>
      <vt:variant>
        <vt:i4>0</vt:i4>
      </vt:variant>
      <vt:variant>
        <vt:i4>5</vt:i4>
      </vt:variant>
      <vt:variant>
        <vt:lpwstr>https://educationendowmentfoundation.org.uk/education-evidence/teaching-learning-toolkit/physical-activity</vt:lpwstr>
      </vt:variant>
      <vt:variant>
        <vt:lpwstr/>
      </vt:variant>
      <vt:variant>
        <vt:i4>5505050</vt:i4>
      </vt:variant>
      <vt:variant>
        <vt:i4>21</vt:i4>
      </vt:variant>
      <vt:variant>
        <vt:i4>0</vt:i4>
      </vt:variant>
      <vt:variant>
        <vt:i4>5</vt:i4>
      </vt:variant>
      <vt:variant>
        <vt:lpwstr>https://educationendowmentfoundation.org.uk/education-evidence/teaching-learning-toolkit/homework</vt:lpwstr>
      </vt:variant>
      <vt:variant>
        <vt:lpwstr/>
      </vt:variant>
      <vt:variant>
        <vt:i4>2752557</vt:i4>
      </vt:variant>
      <vt:variant>
        <vt:i4>18</vt:i4>
      </vt:variant>
      <vt:variant>
        <vt:i4>0</vt:i4>
      </vt:variant>
      <vt:variant>
        <vt:i4>5</vt:i4>
      </vt:variant>
      <vt:variant>
        <vt:lpwstr>https://educationendowmentfoundation.org.uk/education-evidence/teaching-learning-toolkit/one-to-one-tuition</vt:lpwstr>
      </vt:variant>
      <vt:variant>
        <vt:lpwstr/>
      </vt:variant>
      <vt:variant>
        <vt:i4>4259911</vt:i4>
      </vt:variant>
      <vt:variant>
        <vt:i4>15</vt:i4>
      </vt:variant>
      <vt:variant>
        <vt:i4>0</vt:i4>
      </vt:variant>
      <vt:variant>
        <vt:i4>5</vt:i4>
      </vt:variant>
      <vt:variant>
        <vt:lpwstr>https://www.bacp.co.uk/news/news-from-bacp/2021/21-january-effectiveness-of-school-counselling-revealed-in-new-research/</vt:lpwstr>
      </vt:variant>
      <vt:variant>
        <vt:lpwstr/>
      </vt:variant>
      <vt:variant>
        <vt:i4>3539058</vt:i4>
      </vt:variant>
      <vt:variant>
        <vt:i4>12</vt:i4>
      </vt:variant>
      <vt:variant>
        <vt:i4>0</vt:i4>
      </vt:variant>
      <vt:variant>
        <vt:i4>5</vt:i4>
      </vt:variant>
      <vt:variant>
        <vt:lpwstr>https://educationendowmentfoundation.org.uk/education-evidence/teaching-learning-toolkit/mentoring</vt:lpwstr>
      </vt:variant>
      <vt:variant>
        <vt:lpwstr/>
      </vt:variant>
      <vt:variant>
        <vt:i4>5439506</vt:i4>
      </vt:variant>
      <vt:variant>
        <vt:i4>9</vt:i4>
      </vt:variant>
      <vt:variant>
        <vt:i4>0</vt:i4>
      </vt:variant>
      <vt:variant>
        <vt:i4>5</vt:i4>
      </vt:variant>
      <vt:variant>
        <vt:lpwstr>https://educationendowmentfoundation.org.uk/education-evidence/teaching-learning-toolkit/teaching-assistant-interventions</vt:lpwstr>
      </vt:variant>
      <vt:variant>
        <vt:lpwstr/>
      </vt:variant>
      <vt:variant>
        <vt:i4>5439506</vt:i4>
      </vt:variant>
      <vt:variant>
        <vt:i4>6</vt:i4>
      </vt:variant>
      <vt:variant>
        <vt:i4>0</vt:i4>
      </vt:variant>
      <vt:variant>
        <vt:i4>5</vt:i4>
      </vt:variant>
      <vt:variant>
        <vt:lpwstr>https://educationendowmentfoundation.org.uk/education-evidence/teaching-learning-toolkit/teaching-assistant-interventions</vt:lpwstr>
      </vt:variant>
      <vt:variant>
        <vt:lpwstr/>
      </vt:variant>
      <vt:variant>
        <vt:i4>6684782</vt:i4>
      </vt:variant>
      <vt:variant>
        <vt:i4>3</vt:i4>
      </vt:variant>
      <vt:variant>
        <vt:i4>0</vt:i4>
      </vt:variant>
      <vt:variant>
        <vt:i4>5</vt:i4>
      </vt:variant>
      <vt:variant>
        <vt:lpwstr>https://educationendowmentfoundation.org.uk/education-evidence/teaching-learning-toolkit/metacognition-and-self-regulation</vt:lpwstr>
      </vt:variant>
      <vt:variant>
        <vt:lpwstr/>
      </vt:variant>
      <vt:variant>
        <vt:i4>5308442</vt:i4>
      </vt:variant>
      <vt:variant>
        <vt:i4>0</vt:i4>
      </vt:variant>
      <vt:variant>
        <vt:i4>0</vt:i4>
      </vt:variant>
      <vt:variant>
        <vt:i4>5</vt:i4>
      </vt:variant>
      <vt:variant>
        <vt:lpwstr>https://educationendowmentfoundation.org.uk/education-evidence/teaching-learning-toolkit/phonics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Clare Cash</cp:lastModifiedBy>
  <cp:revision>106</cp:revision>
  <cp:lastPrinted>2024-06-14T01:53:00Z</cp:lastPrinted>
  <dcterms:created xsi:type="dcterms:W3CDTF">2024-06-18T05:20:00Z</dcterms:created>
  <dcterms:modified xsi:type="dcterms:W3CDTF">2024-12-16T14:24:00Z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0x010100800F76B1F4A04E428C9598EC5F5BFFCF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